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537B" w14:textId="5990C9E5" w:rsidR="002A1682" w:rsidRPr="00057355" w:rsidRDefault="00057355" w:rsidP="00FD48AF">
      <w:pPr>
        <w:pStyle w:val="Sous-titre"/>
        <w:spacing w:before="600"/>
        <w:rPr>
          <w:rFonts w:ascii="Futura Lt BT" w:hAnsi="Futura Lt BT"/>
          <w:color w:val="C83748"/>
          <w:spacing w:val="20"/>
          <w:sz w:val="82"/>
          <w:szCs w:val="52"/>
        </w:rPr>
      </w:pPr>
      <w:r w:rsidRPr="00057355">
        <w:rPr>
          <w:rFonts w:cs="Arial"/>
          <w:noProof/>
          <w:sz w:val="24"/>
          <w:szCs w:val="14"/>
        </w:rPr>
        <w:drawing>
          <wp:anchor distT="0" distB="0" distL="114300" distR="114300" simplePos="0" relativeHeight="251660288" behindDoc="1" locked="0" layoutInCell="1" allowOverlap="1" wp14:anchorId="5392E959" wp14:editId="2CF0F541">
            <wp:simplePos x="0" y="0"/>
            <wp:positionH relativeFrom="margin">
              <wp:posOffset>-77470</wp:posOffset>
            </wp:positionH>
            <wp:positionV relativeFrom="paragraph">
              <wp:posOffset>1851025</wp:posOffset>
            </wp:positionV>
            <wp:extent cx="6133465" cy="7655796"/>
            <wp:effectExtent l="0" t="0" r="635" b="254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3465" cy="7655796"/>
                    </a:xfrm>
                    <a:prstGeom prst="rect">
                      <a:avLst/>
                    </a:prstGeom>
                  </pic:spPr>
                </pic:pic>
              </a:graphicData>
            </a:graphic>
            <wp14:sizeRelH relativeFrom="margin">
              <wp14:pctWidth>0</wp14:pctWidth>
            </wp14:sizeRelH>
            <wp14:sizeRelV relativeFrom="margin">
              <wp14:pctHeight>0</wp14:pctHeight>
            </wp14:sizeRelV>
          </wp:anchor>
        </w:drawing>
      </w:r>
      <w:r w:rsidR="002A1682" w:rsidRPr="00057355">
        <w:rPr>
          <w:rFonts w:ascii="Futura Lt BT" w:hAnsi="Futura Lt BT"/>
          <w:color w:val="C83748"/>
          <w:spacing w:val="20"/>
          <w:sz w:val="82"/>
          <w:szCs w:val="52"/>
        </w:rPr>
        <w:t xml:space="preserve">Fonds </w:t>
      </w:r>
      <w:r w:rsidR="0048458F">
        <w:rPr>
          <w:rFonts w:ascii="Futura Lt BT" w:hAnsi="Futura Lt BT"/>
          <w:color w:val="C83748"/>
          <w:spacing w:val="20"/>
          <w:sz w:val="82"/>
          <w:szCs w:val="52"/>
        </w:rPr>
        <w:t>n</w:t>
      </w:r>
      <w:r w:rsidR="002A1682" w:rsidRPr="00057355">
        <w:rPr>
          <w:rFonts w:ascii="Futura Lt BT" w:hAnsi="Futura Lt BT"/>
          <w:color w:val="C83748"/>
          <w:spacing w:val="20"/>
          <w:sz w:val="82"/>
          <w:szCs w:val="52"/>
        </w:rPr>
        <w:t xml:space="preserve">ational de </w:t>
      </w:r>
      <w:r w:rsidR="0048458F">
        <w:rPr>
          <w:rFonts w:ascii="Futura Lt BT" w:hAnsi="Futura Lt BT"/>
          <w:color w:val="C83748"/>
          <w:spacing w:val="20"/>
          <w:sz w:val="82"/>
          <w:szCs w:val="52"/>
        </w:rPr>
        <w:t>p</w:t>
      </w:r>
      <w:r w:rsidR="002A1682" w:rsidRPr="00057355">
        <w:rPr>
          <w:rFonts w:ascii="Futura Lt BT" w:hAnsi="Futura Lt BT"/>
          <w:color w:val="C83748"/>
          <w:spacing w:val="20"/>
          <w:sz w:val="82"/>
          <w:szCs w:val="52"/>
        </w:rPr>
        <w:t>révention des risques de la CNRACL</w:t>
      </w:r>
    </w:p>
    <w:p w14:paraId="6CE2C009" w14:textId="02E21878" w:rsidR="003A2DC1" w:rsidRPr="00D36611" w:rsidRDefault="003A2DC1" w:rsidP="00AB7B6C">
      <w:pPr>
        <w:spacing w:after="120"/>
        <w:jc w:val="center"/>
        <w:rPr>
          <w:rFonts w:ascii="Futura Lt BT" w:hAnsi="Futura Lt BT" w:cs="Arial"/>
          <w:color w:val="646363"/>
          <w:spacing w:val="20"/>
          <w:sz w:val="28"/>
          <w:szCs w:val="28"/>
          <w14:textFill>
            <w14:solidFill>
              <w14:srgbClr w14:val="646363">
                <w14:lumMod w14:val="50000"/>
                <w14:lumOff w14:val="50000"/>
              </w14:srgbClr>
            </w14:solidFill>
          </w14:textFill>
        </w:rPr>
      </w:pPr>
    </w:p>
    <w:p w14:paraId="232ECB70" w14:textId="0238A812" w:rsidR="00AB7B6C" w:rsidRPr="00057355" w:rsidRDefault="002A1682" w:rsidP="00705FCC">
      <w:pPr>
        <w:tabs>
          <w:tab w:val="center" w:pos="5386"/>
          <w:tab w:val="left" w:pos="9480"/>
        </w:tabs>
        <w:spacing w:after="120"/>
        <w:jc w:val="center"/>
        <w:rPr>
          <w:rFonts w:ascii="Futura Lt BT" w:hAnsi="Futura Lt BT" w:cs="Arial"/>
          <w:spacing w:val="20"/>
          <w:sz w:val="58"/>
        </w:rPr>
      </w:pPr>
      <w:r w:rsidRPr="00057355">
        <w:rPr>
          <w:rFonts w:ascii="Futura Lt BT" w:hAnsi="Futura Lt BT" w:cs="Arial"/>
          <w:spacing w:val="20"/>
          <w:sz w:val="58"/>
        </w:rPr>
        <w:t>Appel à projet</w:t>
      </w:r>
      <w:r w:rsidR="001C160C" w:rsidRPr="00057355">
        <w:rPr>
          <w:rFonts w:ascii="Futura Lt BT" w:hAnsi="Futura Lt BT" w:cs="Arial"/>
          <w:spacing w:val="20"/>
          <w:sz w:val="58"/>
        </w:rPr>
        <w:t>s</w:t>
      </w:r>
    </w:p>
    <w:p w14:paraId="4CB614D1" w14:textId="3FE7772B" w:rsidR="00D36611" w:rsidRPr="00057355" w:rsidRDefault="001C160C" w:rsidP="00F271FB">
      <w:pPr>
        <w:spacing w:after="0"/>
        <w:jc w:val="center"/>
        <w:rPr>
          <w:rFonts w:ascii="Futura Lt BT" w:hAnsi="Futura Lt BT" w:cs="Arial"/>
          <w:spacing w:val="20"/>
          <w:sz w:val="56"/>
          <w:szCs w:val="20"/>
        </w:rPr>
      </w:pPr>
      <w:r w:rsidRPr="00057355">
        <w:rPr>
          <w:rFonts w:ascii="Futura Lt BT" w:hAnsi="Futura Lt BT" w:cs="Arial"/>
          <w:spacing w:val="20"/>
          <w:sz w:val="56"/>
          <w:szCs w:val="20"/>
        </w:rPr>
        <w:t>« </w:t>
      </w:r>
      <w:r w:rsidR="00133658" w:rsidRPr="00057355">
        <w:rPr>
          <w:rFonts w:ascii="Futura Lt BT" w:hAnsi="Futura Lt BT" w:cs="Arial"/>
          <w:spacing w:val="20"/>
          <w:sz w:val="56"/>
          <w:szCs w:val="20"/>
        </w:rPr>
        <w:t xml:space="preserve">Prévention des </w:t>
      </w:r>
      <w:r w:rsidR="00F271FB">
        <w:rPr>
          <w:rFonts w:ascii="Futura Lt BT" w:hAnsi="Futura Lt BT" w:cs="Arial"/>
          <w:spacing w:val="20"/>
          <w:sz w:val="56"/>
          <w:szCs w:val="20"/>
        </w:rPr>
        <w:t>addictions</w:t>
      </w:r>
      <w:r w:rsidR="00E719DA" w:rsidRPr="00057355">
        <w:rPr>
          <w:rFonts w:ascii="Futura Lt BT" w:hAnsi="Futura Lt BT" w:cs="Arial"/>
          <w:spacing w:val="20"/>
          <w:sz w:val="56"/>
          <w:szCs w:val="20"/>
        </w:rPr>
        <w:t xml:space="preserve"> »</w:t>
      </w:r>
    </w:p>
    <w:p w14:paraId="509B4A63" w14:textId="77777777" w:rsidR="00F271FB" w:rsidRDefault="00F271FB" w:rsidP="009114B5">
      <w:pPr>
        <w:spacing w:after="0"/>
        <w:jc w:val="center"/>
        <w:rPr>
          <w:rFonts w:ascii="Futura Lt BT" w:hAnsi="Futura Lt BT" w:cs="Arial"/>
          <w:spacing w:val="20"/>
          <w:sz w:val="56"/>
          <w:szCs w:val="20"/>
        </w:rPr>
      </w:pPr>
    </w:p>
    <w:p w14:paraId="4D916B47" w14:textId="04B937B8" w:rsidR="00AB7B6C" w:rsidRPr="00057355" w:rsidRDefault="002A1682" w:rsidP="009114B5">
      <w:pPr>
        <w:spacing w:after="0"/>
        <w:jc w:val="center"/>
        <w:rPr>
          <w:rFonts w:ascii="Futura Lt BT" w:hAnsi="Futura Lt BT" w:cs="Arial"/>
          <w:b/>
          <w:bCs/>
          <w:spacing w:val="20"/>
          <w:sz w:val="56"/>
          <w:szCs w:val="20"/>
        </w:rPr>
      </w:pPr>
      <w:r w:rsidRPr="00057355">
        <w:rPr>
          <w:rFonts w:ascii="Futura Lt BT" w:hAnsi="Futura Lt BT" w:cs="Arial"/>
          <w:spacing w:val="20"/>
          <w:sz w:val="56"/>
          <w:szCs w:val="20"/>
        </w:rPr>
        <w:br/>
      </w:r>
      <w:r w:rsidRPr="00057355">
        <w:rPr>
          <w:rFonts w:ascii="Futura Lt BT" w:hAnsi="Futura Lt BT" w:cs="Arial"/>
          <w:b/>
          <w:bCs/>
          <w:spacing w:val="20"/>
          <w:sz w:val="56"/>
          <w:szCs w:val="20"/>
        </w:rPr>
        <w:t xml:space="preserve">Dossier de </w:t>
      </w:r>
      <w:r w:rsidR="001C160C" w:rsidRPr="00057355">
        <w:rPr>
          <w:rFonts w:ascii="Futura Lt BT" w:hAnsi="Futura Lt BT" w:cs="Arial"/>
          <w:b/>
          <w:bCs/>
          <w:spacing w:val="20"/>
          <w:sz w:val="56"/>
          <w:szCs w:val="20"/>
        </w:rPr>
        <w:t xml:space="preserve">candidature et </w:t>
      </w:r>
      <w:r w:rsidRPr="00057355">
        <w:rPr>
          <w:rFonts w:ascii="Futura Lt BT" w:hAnsi="Futura Lt BT" w:cs="Arial"/>
          <w:b/>
          <w:bCs/>
          <w:spacing w:val="20"/>
          <w:sz w:val="56"/>
          <w:szCs w:val="20"/>
        </w:rPr>
        <w:t>demande d’accompagnement</w:t>
      </w:r>
    </w:p>
    <w:p w14:paraId="5CBA1916" w14:textId="7461FEC2" w:rsidR="003A2DC1" w:rsidRDefault="003A2DC1" w:rsidP="00AB7B6C">
      <w:pPr>
        <w:spacing w:after="120"/>
        <w:jc w:val="center"/>
        <w:rPr>
          <w:rFonts w:ascii="Futura Lt BT" w:hAnsi="Futura Lt BT" w:cs="Arial"/>
          <w:color w:val="646363"/>
          <w:spacing w:val="20"/>
          <w:sz w:val="58"/>
          <w14:textFill>
            <w14:solidFill>
              <w14:srgbClr w14:val="646363">
                <w14:lumMod w14:val="50000"/>
                <w14:lumOff w14:val="50000"/>
              </w14:srgbClr>
            </w14:solidFill>
          </w14:textFill>
        </w:rPr>
      </w:pPr>
    </w:p>
    <w:p w14:paraId="76F08C67" w14:textId="77777777" w:rsidR="00146941" w:rsidRDefault="00146941" w:rsidP="00AB7B6C">
      <w:pPr>
        <w:spacing w:after="120"/>
        <w:jc w:val="center"/>
        <w:rPr>
          <w:rFonts w:ascii="Futura Lt BT" w:hAnsi="Futura Lt BT" w:cs="Arial"/>
          <w:color w:val="646363"/>
          <w:spacing w:val="20"/>
          <w:sz w:val="58"/>
          <w14:textFill>
            <w14:solidFill>
              <w14:srgbClr w14:val="646363">
                <w14:lumMod w14:val="50000"/>
                <w14:lumOff w14:val="50000"/>
              </w14:srgbClr>
            </w14:solidFill>
          </w14:textFill>
        </w:rPr>
      </w:pPr>
    </w:p>
    <w:p w14:paraId="321B3086" w14:textId="77777777" w:rsidR="00146941" w:rsidRDefault="00146941" w:rsidP="00AB7B6C">
      <w:pPr>
        <w:spacing w:after="120"/>
        <w:jc w:val="center"/>
        <w:rPr>
          <w:rFonts w:ascii="Futura Lt BT" w:hAnsi="Futura Lt BT" w:cs="Arial"/>
          <w:color w:val="646363"/>
          <w:spacing w:val="20"/>
          <w:sz w:val="58"/>
          <w14:textFill>
            <w14:solidFill>
              <w14:srgbClr w14:val="646363">
                <w14:lumMod w14:val="50000"/>
                <w14:lumOff w14:val="50000"/>
              </w14:srgbClr>
            </w14:solidFill>
          </w14:textFill>
        </w:rPr>
      </w:pPr>
    </w:p>
    <w:p w14:paraId="6ECE14C9" w14:textId="77777777" w:rsidR="00D36611" w:rsidRDefault="00D36611" w:rsidP="00AB7B6C">
      <w:pPr>
        <w:spacing w:after="120"/>
        <w:jc w:val="center"/>
        <w:rPr>
          <w:rFonts w:cs="Arial"/>
          <w:b/>
          <w:bCs/>
          <w:sz w:val="32"/>
          <w:szCs w:val="32"/>
        </w:rPr>
      </w:pPr>
    </w:p>
    <w:p w14:paraId="616F4FB9" w14:textId="36542EFE" w:rsidR="00BC58C7" w:rsidRPr="00057355" w:rsidRDefault="00BC58C7" w:rsidP="00057355">
      <w:pPr>
        <w:spacing w:after="0"/>
        <w:jc w:val="center"/>
        <w:rPr>
          <w:rFonts w:ascii="Futura Lt BT" w:hAnsi="Futura Lt BT" w:cs="Arial"/>
          <w:b/>
          <w:bCs/>
          <w:spacing w:val="20"/>
          <w:sz w:val="28"/>
          <w:szCs w:val="2"/>
        </w:rPr>
      </w:pPr>
      <w:r w:rsidRPr="00057355">
        <w:rPr>
          <w:rFonts w:ascii="Futura Lt BT" w:hAnsi="Futura Lt BT" w:cs="Arial"/>
          <w:b/>
          <w:bCs/>
          <w:spacing w:val="20"/>
          <w:sz w:val="28"/>
          <w:szCs w:val="2"/>
        </w:rPr>
        <w:t>Date</w:t>
      </w:r>
      <w:r w:rsidR="00AB7B6C" w:rsidRPr="00057355">
        <w:rPr>
          <w:rFonts w:ascii="Futura Lt BT" w:hAnsi="Futura Lt BT" w:cs="Arial"/>
          <w:b/>
          <w:bCs/>
          <w:spacing w:val="20"/>
          <w:sz w:val="28"/>
          <w:szCs w:val="2"/>
        </w:rPr>
        <w:t xml:space="preserve"> </w:t>
      </w:r>
      <w:r w:rsidRPr="00057355">
        <w:rPr>
          <w:rFonts w:ascii="Futura Lt BT" w:hAnsi="Futura Lt BT" w:cs="Arial"/>
          <w:b/>
          <w:bCs/>
          <w:spacing w:val="20"/>
          <w:sz w:val="28"/>
          <w:szCs w:val="2"/>
        </w:rPr>
        <w:t xml:space="preserve">limite de réception : </w:t>
      </w:r>
      <w:r w:rsidR="00F271FB">
        <w:rPr>
          <w:rFonts w:ascii="Futura Lt BT" w:hAnsi="Futura Lt BT" w:cs="Arial"/>
          <w:b/>
          <w:bCs/>
          <w:spacing w:val="20"/>
          <w:sz w:val="28"/>
          <w:szCs w:val="2"/>
        </w:rPr>
        <w:t>1</w:t>
      </w:r>
      <w:r w:rsidR="00F271FB" w:rsidRPr="00FD7CDE">
        <w:rPr>
          <w:rFonts w:ascii="Futura Lt BT" w:hAnsi="Futura Lt BT" w:cs="Arial"/>
          <w:b/>
          <w:bCs/>
          <w:spacing w:val="20"/>
          <w:sz w:val="28"/>
          <w:szCs w:val="2"/>
          <w:vertAlign w:val="superscript"/>
        </w:rPr>
        <w:t>er</w:t>
      </w:r>
      <w:r w:rsidR="00F271FB">
        <w:rPr>
          <w:rFonts w:ascii="Futura Lt BT" w:hAnsi="Futura Lt BT" w:cs="Arial"/>
          <w:b/>
          <w:bCs/>
          <w:spacing w:val="20"/>
          <w:sz w:val="28"/>
          <w:szCs w:val="2"/>
        </w:rPr>
        <w:t xml:space="preserve"> juillet</w:t>
      </w:r>
      <w:r w:rsidR="00F271FB" w:rsidRPr="00705FCC">
        <w:rPr>
          <w:rFonts w:ascii="Futura Lt BT" w:hAnsi="Futura Lt BT" w:cs="Arial"/>
          <w:b/>
          <w:bCs/>
          <w:spacing w:val="20"/>
          <w:sz w:val="28"/>
          <w:szCs w:val="2"/>
        </w:rPr>
        <w:t xml:space="preserve"> </w:t>
      </w:r>
      <w:r w:rsidR="00BD435F" w:rsidRPr="006A5229">
        <w:rPr>
          <w:rFonts w:ascii="Futura Lt BT" w:hAnsi="Futura Lt BT" w:cs="Arial"/>
          <w:b/>
          <w:bCs/>
          <w:spacing w:val="20"/>
          <w:sz w:val="28"/>
          <w:szCs w:val="2"/>
        </w:rPr>
        <w:t>202</w:t>
      </w:r>
      <w:r w:rsidR="002B6F7B" w:rsidRPr="006A5229">
        <w:rPr>
          <w:rFonts w:ascii="Futura Lt BT" w:hAnsi="Futura Lt BT" w:cs="Arial"/>
          <w:b/>
          <w:bCs/>
          <w:spacing w:val="20"/>
          <w:sz w:val="28"/>
          <w:szCs w:val="2"/>
        </w:rPr>
        <w:t>5</w:t>
      </w:r>
    </w:p>
    <w:p w14:paraId="06525F60" w14:textId="77777777" w:rsidR="00BC58C7" w:rsidRPr="0041200E" w:rsidRDefault="00BC58C7" w:rsidP="00BC58C7">
      <w:pPr>
        <w:pStyle w:val="Titre"/>
        <w:rPr>
          <w:rFonts w:cs="Arial"/>
          <w:sz w:val="32"/>
          <w:szCs w:val="32"/>
        </w:rPr>
      </w:pPr>
    </w:p>
    <w:p w14:paraId="66181564" w14:textId="77777777" w:rsidR="00057355" w:rsidRDefault="00057355">
      <w:pPr>
        <w:rPr>
          <w:rFonts w:ascii="Arial" w:eastAsia="Times New Roman" w:hAnsi="Arial" w:cs="Arial"/>
          <w:b/>
          <w:color w:val="2F5496" w:themeColor="accent1" w:themeShade="BF"/>
          <w:sz w:val="36"/>
          <w:szCs w:val="36"/>
          <w:lang w:eastAsia="fr-FR"/>
        </w:rPr>
      </w:pPr>
      <w:r>
        <w:rPr>
          <w:rFonts w:cs="Arial"/>
          <w:color w:val="2F5496" w:themeColor="accent1" w:themeShade="BF"/>
          <w:szCs w:val="36"/>
        </w:rPr>
        <w:br w:type="page"/>
      </w:r>
    </w:p>
    <w:p w14:paraId="12833621" w14:textId="522E1C72" w:rsidR="00F53569" w:rsidRPr="00A552C1" w:rsidRDefault="0041200E" w:rsidP="00F53569">
      <w:pPr>
        <w:pStyle w:val="Titre"/>
        <w:rPr>
          <w:rFonts w:cs="Arial"/>
          <w:color w:val="2F5496" w:themeColor="accent1" w:themeShade="BF"/>
          <w:szCs w:val="36"/>
        </w:rPr>
      </w:pPr>
      <w:r w:rsidRPr="00A552C1">
        <w:rPr>
          <w:rFonts w:cs="Arial"/>
          <w:color w:val="2F5496" w:themeColor="accent1" w:themeShade="BF"/>
          <w:szCs w:val="36"/>
        </w:rPr>
        <w:lastRenderedPageBreak/>
        <w:t xml:space="preserve">Fonds </w:t>
      </w:r>
      <w:r w:rsidR="0048458F">
        <w:rPr>
          <w:rFonts w:cs="Arial"/>
          <w:color w:val="2F5496" w:themeColor="accent1" w:themeShade="BF"/>
          <w:szCs w:val="36"/>
        </w:rPr>
        <w:t>n</w:t>
      </w:r>
      <w:r w:rsidRPr="00A552C1">
        <w:rPr>
          <w:rFonts w:cs="Arial"/>
          <w:color w:val="2F5496" w:themeColor="accent1" w:themeShade="BF"/>
          <w:szCs w:val="36"/>
        </w:rPr>
        <w:t xml:space="preserve">ational de </w:t>
      </w:r>
      <w:r w:rsidR="0048458F">
        <w:rPr>
          <w:rFonts w:cs="Arial"/>
          <w:color w:val="2F5496" w:themeColor="accent1" w:themeShade="BF"/>
          <w:szCs w:val="36"/>
        </w:rPr>
        <w:t>p</w:t>
      </w:r>
      <w:r w:rsidRPr="00A552C1">
        <w:rPr>
          <w:rFonts w:cs="Arial"/>
          <w:color w:val="2F5496" w:themeColor="accent1" w:themeShade="BF"/>
          <w:szCs w:val="36"/>
        </w:rPr>
        <w:t>révention</w:t>
      </w:r>
    </w:p>
    <w:p w14:paraId="78F6118F" w14:textId="4D548BB5" w:rsidR="009C57AA" w:rsidRDefault="0055185E" w:rsidP="00057355">
      <w:pPr>
        <w:jc w:val="center"/>
        <w:rPr>
          <w:rFonts w:ascii="Arial" w:hAnsi="Arial" w:cs="Arial"/>
          <w:b/>
          <w:color w:val="2F5496" w:themeColor="accent1" w:themeShade="BF"/>
          <w:sz w:val="36"/>
          <w:szCs w:val="36"/>
        </w:rPr>
      </w:pPr>
      <w:r>
        <w:rPr>
          <w:rFonts w:ascii="Arial" w:hAnsi="Arial" w:cs="Arial"/>
          <w:b/>
          <w:color w:val="2F5496" w:themeColor="accent1" w:themeShade="BF"/>
          <w:sz w:val="36"/>
          <w:szCs w:val="36"/>
        </w:rPr>
        <w:t xml:space="preserve">Appel à </w:t>
      </w:r>
      <w:r w:rsidR="0041200E" w:rsidRPr="00801705">
        <w:rPr>
          <w:rFonts w:ascii="Arial" w:hAnsi="Arial" w:cs="Arial"/>
          <w:b/>
          <w:color w:val="2F5496" w:themeColor="accent1" w:themeShade="BF"/>
          <w:sz w:val="36"/>
          <w:szCs w:val="36"/>
        </w:rPr>
        <w:t>projet</w:t>
      </w:r>
      <w:r w:rsidR="00521EF6">
        <w:rPr>
          <w:rFonts w:ascii="Arial" w:hAnsi="Arial" w:cs="Arial"/>
          <w:b/>
          <w:color w:val="2F5496" w:themeColor="accent1" w:themeShade="BF"/>
          <w:sz w:val="36"/>
          <w:szCs w:val="36"/>
        </w:rPr>
        <w:t>s</w:t>
      </w:r>
    </w:p>
    <w:p w14:paraId="1CF540D9" w14:textId="50B52832" w:rsidR="008B7EDD" w:rsidRDefault="00AD21BA" w:rsidP="009114B5">
      <w:pPr>
        <w:jc w:val="center"/>
        <w:rPr>
          <w:rFonts w:ascii="Arial" w:hAnsi="Arial" w:cs="Arial"/>
          <w:b/>
          <w:color w:val="2F5496" w:themeColor="accent1" w:themeShade="BF"/>
          <w:sz w:val="36"/>
          <w:szCs w:val="36"/>
        </w:rPr>
      </w:pPr>
      <w:r>
        <w:rPr>
          <w:rFonts w:ascii="Arial" w:hAnsi="Arial" w:cs="Arial"/>
          <w:b/>
          <w:color w:val="2F5496" w:themeColor="accent1" w:themeShade="BF"/>
          <w:sz w:val="36"/>
          <w:szCs w:val="36"/>
        </w:rPr>
        <w:t>« </w:t>
      </w:r>
      <w:r w:rsidR="009C57AA">
        <w:rPr>
          <w:rFonts w:ascii="Arial" w:hAnsi="Arial" w:cs="Arial"/>
          <w:b/>
          <w:color w:val="2F5496" w:themeColor="accent1" w:themeShade="BF"/>
          <w:sz w:val="36"/>
          <w:szCs w:val="36"/>
        </w:rPr>
        <w:t>P</w:t>
      </w:r>
      <w:r w:rsidR="0041200E" w:rsidRPr="00801705">
        <w:rPr>
          <w:rFonts w:ascii="Arial" w:hAnsi="Arial" w:cs="Arial"/>
          <w:b/>
          <w:color w:val="2F5496" w:themeColor="accent1" w:themeShade="BF"/>
          <w:sz w:val="36"/>
          <w:szCs w:val="36"/>
        </w:rPr>
        <w:t>réven</w:t>
      </w:r>
      <w:r>
        <w:rPr>
          <w:rFonts w:ascii="Arial" w:hAnsi="Arial" w:cs="Arial"/>
          <w:b/>
          <w:color w:val="2F5496" w:themeColor="accent1" w:themeShade="BF"/>
          <w:sz w:val="36"/>
          <w:szCs w:val="36"/>
        </w:rPr>
        <w:t xml:space="preserve">tion des </w:t>
      </w:r>
      <w:r w:rsidR="00F271FB">
        <w:rPr>
          <w:rFonts w:ascii="Arial" w:hAnsi="Arial" w:cs="Arial"/>
          <w:b/>
          <w:color w:val="2F5496" w:themeColor="accent1" w:themeShade="BF"/>
          <w:sz w:val="36"/>
          <w:szCs w:val="36"/>
        </w:rPr>
        <w:t>addictions</w:t>
      </w:r>
      <w:r w:rsidR="00D36611">
        <w:rPr>
          <w:rFonts w:ascii="Arial" w:hAnsi="Arial" w:cs="Arial"/>
          <w:b/>
          <w:color w:val="2F5496" w:themeColor="accent1" w:themeShade="BF"/>
          <w:sz w:val="36"/>
          <w:szCs w:val="36"/>
        </w:rPr>
        <w:t xml:space="preserve"> </w:t>
      </w:r>
      <w:r w:rsidR="00306CBB">
        <w:rPr>
          <w:rFonts w:ascii="Arial" w:hAnsi="Arial" w:cs="Arial"/>
          <w:b/>
          <w:color w:val="2F5496" w:themeColor="accent1" w:themeShade="BF"/>
          <w:sz w:val="36"/>
          <w:szCs w:val="36"/>
        </w:rPr>
        <w:t>»</w:t>
      </w:r>
    </w:p>
    <w:tbl>
      <w:tblPr>
        <w:tblStyle w:val="Grilledutableau"/>
        <w:tblW w:w="10065" w:type="dxa"/>
        <w:tblInd w:w="-431" w:type="dxa"/>
        <w:shd w:val="clear" w:color="auto" w:fill="D9E2F3" w:themeFill="accent1" w:themeFillTint="33"/>
        <w:tblLook w:val="04A0" w:firstRow="1" w:lastRow="0" w:firstColumn="1" w:lastColumn="0" w:noHBand="0" w:noVBand="1"/>
      </w:tblPr>
      <w:tblGrid>
        <w:gridCol w:w="10065"/>
      </w:tblGrid>
      <w:tr w:rsidR="008B7EDD" w:rsidRPr="005F31B5" w14:paraId="4BB3E40B" w14:textId="77777777" w:rsidTr="009114B5">
        <w:trPr>
          <w:trHeight w:val="1568"/>
        </w:trPr>
        <w:tc>
          <w:tcPr>
            <w:tcW w:w="10065" w:type="dxa"/>
            <w:shd w:val="clear" w:color="auto" w:fill="D9E2F3" w:themeFill="accent1" w:themeFillTint="33"/>
          </w:tcPr>
          <w:p w14:paraId="635DB345" w14:textId="77777777" w:rsidR="005F31B5" w:rsidRPr="009114B5" w:rsidRDefault="005F31B5" w:rsidP="005F31B5">
            <w:pPr>
              <w:rPr>
                <w:rFonts w:ascii="Arial" w:eastAsiaTheme="minorHAnsi" w:hAnsi="Arial" w:cs="Arial"/>
                <w:b/>
                <w:bCs/>
                <w:color w:val="2F5496" w:themeColor="accent1" w:themeShade="BF"/>
                <w:sz w:val="22"/>
                <w:szCs w:val="22"/>
                <w:lang w:eastAsia="en-US"/>
              </w:rPr>
            </w:pPr>
          </w:p>
          <w:p w14:paraId="2DB14C7A" w14:textId="7FE304B6" w:rsidR="008B7EDD" w:rsidRDefault="008B7EDD" w:rsidP="005F31B5">
            <w:pPr>
              <w:jc w:val="center"/>
              <w:rPr>
                <w:rFonts w:ascii="Arial" w:eastAsiaTheme="minorHAnsi" w:hAnsi="Arial" w:cs="Arial"/>
                <w:b/>
                <w:bCs/>
                <w:color w:val="2F5496" w:themeColor="accent1" w:themeShade="BF"/>
                <w:sz w:val="22"/>
                <w:szCs w:val="22"/>
                <w:lang w:eastAsia="en-US"/>
              </w:rPr>
            </w:pPr>
            <w:r w:rsidRPr="009114B5">
              <w:rPr>
                <w:rFonts w:ascii="Arial" w:hAnsi="Arial" w:cs="Arial"/>
                <w:b/>
                <w:bCs/>
                <w:color w:val="2F5496" w:themeColor="accent1" w:themeShade="BF"/>
              </w:rPr>
              <w:t>Les projets proposés f</w:t>
            </w:r>
            <w:r w:rsidR="005F31B5" w:rsidRPr="009114B5">
              <w:rPr>
                <w:rFonts w:ascii="Arial" w:hAnsi="Arial" w:cs="Arial"/>
                <w:b/>
                <w:bCs/>
                <w:color w:val="2F5496" w:themeColor="accent1" w:themeShade="BF"/>
              </w:rPr>
              <w:t>er</w:t>
            </w:r>
            <w:r w:rsidRPr="009114B5">
              <w:rPr>
                <w:rFonts w:ascii="Arial" w:hAnsi="Arial" w:cs="Arial"/>
                <w:b/>
                <w:bCs/>
                <w:color w:val="2F5496" w:themeColor="accent1" w:themeShade="BF"/>
              </w:rPr>
              <w:t>ont l’objet d’une sélection rigoureuse.</w:t>
            </w:r>
          </w:p>
          <w:p w14:paraId="372B0DC0" w14:textId="77777777" w:rsidR="005F31B5" w:rsidRPr="009114B5" w:rsidRDefault="005F31B5" w:rsidP="009114B5">
            <w:pPr>
              <w:jc w:val="center"/>
              <w:rPr>
                <w:rFonts w:ascii="Arial" w:eastAsiaTheme="minorHAnsi" w:hAnsi="Arial" w:cs="Arial"/>
                <w:b/>
                <w:bCs/>
                <w:color w:val="2F5496" w:themeColor="accent1" w:themeShade="BF"/>
                <w:sz w:val="22"/>
                <w:szCs w:val="22"/>
                <w:lang w:eastAsia="en-US"/>
              </w:rPr>
            </w:pPr>
          </w:p>
          <w:p w14:paraId="7F7790A3" w14:textId="77777777" w:rsidR="008B7EDD" w:rsidRPr="009114B5" w:rsidRDefault="00681847" w:rsidP="005F31B5">
            <w:pPr>
              <w:rPr>
                <w:rFonts w:ascii="Arial" w:eastAsiaTheme="minorHAnsi" w:hAnsi="Arial" w:cs="Arial"/>
                <w:b/>
                <w:bCs/>
                <w:color w:val="2F5496" w:themeColor="accent1" w:themeShade="BF"/>
                <w:sz w:val="22"/>
                <w:szCs w:val="22"/>
                <w:lang w:eastAsia="en-US"/>
              </w:rPr>
            </w:pPr>
            <w:r w:rsidRPr="009114B5">
              <w:rPr>
                <w:rFonts w:ascii="Arial" w:hAnsi="Arial" w:cs="Arial"/>
                <w:b/>
                <w:bCs/>
                <w:color w:val="2F5496" w:themeColor="accent1" w:themeShade="BF"/>
              </w:rPr>
              <w:t>A titre d’information,</w:t>
            </w:r>
            <w:r w:rsidR="008B7EDD" w:rsidRPr="009114B5">
              <w:rPr>
                <w:rFonts w:ascii="Arial" w:hAnsi="Arial" w:cs="Arial"/>
                <w:b/>
                <w:bCs/>
                <w:color w:val="2F5496" w:themeColor="accent1" w:themeShade="BF"/>
              </w:rPr>
              <w:t xml:space="preserve"> le </w:t>
            </w:r>
            <w:r w:rsidRPr="009114B5">
              <w:rPr>
                <w:rFonts w:ascii="Arial" w:hAnsi="Arial" w:cs="Arial"/>
                <w:b/>
                <w:bCs/>
                <w:color w:val="2F5496" w:themeColor="accent1" w:themeShade="BF"/>
              </w:rPr>
              <w:t>Conseil d’administration se fixe comme objectif de retenir 8 à 10 projets.</w:t>
            </w:r>
          </w:p>
          <w:p w14:paraId="23C4EE91" w14:textId="77777777" w:rsidR="005F31B5" w:rsidRDefault="00681847" w:rsidP="005F31B5">
            <w:pPr>
              <w:rPr>
                <w:rFonts w:ascii="Arial" w:hAnsi="Arial" w:cs="Arial"/>
                <w:b/>
                <w:bCs/>
                <w:color w:val="2F5496" w:themeColor="accent1" w:themeShade="BF"/>
              </w:rPr>
            </w:pPr>
            <w:r w:rsidRPr="009114B5">
              <w:rPr>
                <w:rFonts w:ascii="Arial" w:hAnsi="Arial" w:cs="Arial"/>
                <w:b/>
                <w:bCs/>
                <w:color w:val="2F5496" w:themeColor="accent1" w:themeShade="BF"/>
              </w:rPr>
              <w:t>Il appartient au candidat de proposer le projet le plus complet possible et présentant un intérêt pour la valorisation en termes de bonnes pratiques de prévention des risques professionnels.</w:t>
            </w:r>
          </w:p>
          <w:p w14:paraId="71F9C0D7" w14:textId="77777777" w:rsidR="007431F1" w:rsidRDefault="007431F1" w:rsidP="005F31B5">
            <w:pPr>
              <w:rPr>
                <w:rFonts w:ascii="Arial" w:hAnsi="Arial" w:cs="Arial"/>
                <w:b/>
                <w:bCs/>
                <w:color w:val="2F5496" w:themeColor="accent1" w:themeShade="BF"/>
              </w:rPr>
            </w:pPr>
          </w:p>
          <w:p w14:paraId="6C0F9CC1" w14:textId="36427DEE" w:rsidR="00137B6F" w:rsidRPr="00A20B1B" w:rsidRDefault="007431F1" w:rsidP="005F31B5">
            <w:pPr>
              <w:rPr>
                <w:rFonts w:ascii="Arial" w:hAnsi="Arial" w:cs="Arial"/>
                <w:b/>
                <w:bCs/>
                <w:color w:val="2F5496" w:themeColor="accent1" w:themeShade="BF"/>
              </w:rPr>
            </w:pPr>
            <w:r w:rsidRPr="005D2879">
              <w:rPr>
                <w:rFonts w:ascii="Arial" w:hAnsi="Arial" w:cs="Arial"/>
                <w:b/>
                <w:bCs/>
                <w:color w:val="2F5496" w:themeColor="accent1" w:themeShade="BF"/>
              </w:rPr>
              <w:t xml:space="preserve">Il est conseillé de se référer au </w:t>
            </w:r>
            <w:hyperlink r:id="rId9" w:history="1">
              <w:r w:rsidRPr="005D2879">
                <w:rPr>
                  <w:rStyle w:val="Lienhypertexte"/>
                  <w:rFonts w:ascii="Arial" w:hAnsi="Arial" w:cs="Arial"/>
                  <w:b/>
                  <w:bCs/>
                  <w:i/>
                  <w:iCs/>
                </w:rPr>
                <w:t>guide de conduite de projet</w:t>
              </w:r>
              <w:r w:rsidRPr="005D2879">
                <w:rPr>
                  <w:rStyle w:val="Lienhypertexte"/>
                  <w:rFonts w:ascii="Arial" w:hAnsi="Arial" w:cs="Arial"/>
                  <w:b/>
                  <w:bCs/>
                </w:rPr>
                <w:t xml:space="preserve"> </w:t>
              </w:r>
              <w:r w:rsidRPr="005D2879">
                <w:rPr>
                  <w:rStyle w:val="Lienhypertexte"/>
                  <w:rFonts w:ascii="Arial" w:hAnsi="Arial" w:cs="Arial"/>
                  <w:b/>
                  <w:bCs/>
                  <w:i/>
                  <w:iCs/>
                </w:rPr>
                <w:t xml:space="preserve">de prévention </w:t>
              </w:r>
              <w:r w:rsidR="00137B6F" w:rsidRPr="005D2879">
                <w:rPr>
                  <w:rStyle w:val="Lienhypertexte"/>
                  <w:rFonts w:ascii="Arial" w:hAnsi="Arial" w:cs="Arial"/>
                  <w:b/>
                  <w:bCs/>
                  <w:i/>
                  <w:iCs/>
                </w:rPr>
                <w:t>des risques professionnels</w:t>
              </w:r>
            </w:hyperlink>
            <w:r w:rsidR="00137B6F" w:rsidRPr="005D2879">
              <w:rPr>
                <w:rFonts w:ascii="Arial" w:hAnsi="Arial" w:cs="Arial"/>
                <w:b/>
                <w:bCs/>
                <w:color w:val="2F5496" w:themeColor="accent1" w:themeShade="BF"/>
              </w:rPr>
              <w:t xml:space="preserve"> </w:t>
            </w:r>
            <w:r w:rsidRPr="005D2879">
              <w:rPr>
                <w:rFonts w:ascii="Arial" w:hAnsi="Arial" w:cs="Arial"/>
                <w:b/>
                <w:bCs/>
                <w:color w:val="2F5496" w:themeColor="accent1" w:themeShade="BF"/>
              </w:rPr>
              <w:t xml:space="preserve">afin d’élaborer et structurer votre projet. </w:t>
            </w:r>
            <w:r w:rsidR="00D27897" w:rsidRPr="005D2879">
              <w:rPr>
                <w:rFonts w:ascii="Arial" w:hAnsi="Arial" w:cs="Arial"/>
                <w:b/>
                <w:bCs/>
                <w:color w:val="2F5496" w:themeColor="accent1" w:themeShade="BF"/>
              </w:rPr>
              <w:t>La prise en compte des éléments y figurant seront un plus lors de la sélection.</w:t>
            </w:r>
            <w:r w:rsidR="00D27897">
              <w:rPr>
                <w:rFonts w:ascii="Arial" w:hAnsi="Arial" w:cs="Arial"/>
                <w:b/>
                <w:bCs/>
                <w:color w:val="2F5496" w:themeColor="accent1" w:themeShade="BF"/>
              </w:rPr>
              <w:t xml:space="preserve"> </w:t>
            </w:r>
          </w:p>
          <w:p w14:paraId="6FC74BCD" w14:textId="47A7A732" w:rsidR="00F64F43" w:rsidRPr="009114B5" w:rsidRDefault="00F64F43" w:rsidP="005F31B5">
            <w:pPr>
              <w:rPr>
                <w:rFonts w:ascii="Arial" w:eastAsiaTheme="minorHAnsi" w:hAnsi="Arial" w:cs="Arial"/>
                <w:b/>
                <w:bCs/>
                <w:color w:val="2F5496" w:themeColor="accent1" w:themeShade="BF"/>
                <w:sz w:val="22"/>
                <w:szCs w:val="22"/>
                <w:lang w:eastAsia="en-US"/>
              </w:rPr>
            </w:pPr>
          </w:p>
        </w:tc>
      </w:tr>
    </w:tbl>
    <w:p w14:paraId="13020965" w14:textId="702C14E4" w:rsidR="0041200E" w:rsidRPr="0041200E" w:rsidRDefault="0041200E">
      <w:pPr>
        <w:rPr>
          <w:rFonts w:ascii="Arial" w:hAnsi="Arial" w:cs="Arial"/>
        </w:rPr>
      </w:pPr>
    </w:p>
    <w:p w14:paraId="2B1997A2" w14:textId="77777777" w:rsidR="00C73B4E" w:rsidRDefault="0041200E" w:rsidP="00057355">
      <w:pPr>
        <w:rPr>
          <w:rFonts w:ascii="Arial" w:hAnsi="Arial" w:cs="Arial"/>
        </w:rPr>
      </w:pPr>
      <w:r w:rsidRPr="00057355">
        <w:rPr>
          <w:rFonts w:ascii="Arial" w:hAnsi="Arial" w:cs="Arial"/>
          <w:b/>
          <w:bCs/>
        </w:rPr>
        <w:t>Le dossier</w:t>
      </w:r>
      <w:r w:rsidR="002530D4" w:rsidRPr="00057355">
        <w:rPr>
          <w:rFonts w:ascii="Arial" w:hAnsi="Arial" w:cs="Arial"/>
          <w:b/>
          <w:bCs/>
        </w:rPr>
        <w:t xml:space="preserve">, </w:t>
      </w:r>
      <w:r w:rsidR="002530D4" w:rsidRPr="00057355">
        <w:rPr>
          <w:rFonts w:ascii="Arial" w:hAnsi="Arial" w:cs="Arial"/>
          <w:b/>
          <w:bCs/>
          <w:u w:val="single"/>
        </w:rPr>
        <w:t>en format WORD uniquement</w:t>
      </w:r>
      <w:r w:rsidR="002530D4" w:rsidRPr="00057355">
        <w:rPr>
          <w:rFonts w:ascii="Arial" w:hAnsi="Arial" w:cs="Arial"/>
          <w:b/>
          <w:bCs/>
        </w:rPr>
        <w:t>,</w:t>
      </w:r>
      <w:r w:rsidRPr="00057355">
        <w:rPr>
          <w:rFonts w:ascii="Arial" w:hAnsi="Arial" w:cs="Arial"/>
          <w:b/>
          <w:bCs/>
        </w:rPr>
        <w:t xml:space="preserve"> accompagné des pièces justificatives, est à </w:t>
      </w:r>
      <w:r w:rsidR="00FE121B" w:rsidRPr="00057355">
        <w:rPr>
          <w:rFonts w:ascii="Arial" w:hAnsi="Arial" w:cs="Arial"/>
          <w:b/>
          <w:bCs/>
        </w:rPr>
        <w:t>compléter</w:t>
      </w:r>
      <w:r w:rsidR="005D7E7A" w:rsidRPr="00057355">
        <w:rPr>
          <w:rFonts w:ascii="Arial" w:hAnsi="Arial" w:cs="Arial"/>
          <w:b/>
          <w:bCs/>
        </w:rPr>
        <w:t xml:space="preserve"> et à </w:t>
      </w:r>
      <w:r w:rsidR="00860883" w:rsidRPr="00057355">
        <w:rPr>
          <w:rFonts w:ascii="Arial" w:hAnsi="Arial" w:cs="Arial"/>
          <w:b/>
          <w:bCs/>
        </w:rPr>
        <w:t>envoyer</w:t>
      </w:r>
      <w:r w:rsidR="00FE121B" w:rsidRPr="00057355">
        <w:rPr>
          <w:rFonts w:ascii="Arial" w:hAnsi="Arial" w:cs="Arial"/>
          <w:b/>
          <w:bCs/>
        </w:rPr>
        <w:t xml:space="preserve"> </w:t>
      </w:r>
      <w:r w:rsidR="005D7E7A" w:rsidRPr="00057355">
        <w:rPr>
          <w:rFonts w:ascii="Arial" w:hAnsi="Arial" w:cs="Arial"/>
          <w:b/>
          <w:bCs/>
        </w:rPr>
        <w:t xml:space="preserve">à </w:t>
      </w:r>
      <w:r w:rsidR="00860883" w:rsidRPr="00057355">
        <w:rPr>
          <w:rFonts w:ascii="Arial" w:hAnsi="Arial" w:cs="Arial"/>
          <w:b/>
          <w:bCs/>
        </w:rPr>
        <w:t>l’</w:t>
      </w:r>
      <w:r w:rsidR="005D7E7A" w:rsidRPr="00057355">
        <w:rPr>
          <w:rFonts w:ascii="Arial" w:hAnsi="Arial" w:cs="Arial"/>
          <w:b/>
          <w:bCs/>
        </w:rPr>
        <w:t>adresse </w:t>
      </w:r>
      <w:r w:rsidR="002530D4" w:rsidRPr="00057355">
        <w:rPr>
          <w:rFonts w:ascii="Arial" w:hAnsi="Arial" w:cs="Arial"/>
          <w:b/>
          <w:bCs/>
        </w:rPr>
        <w:t>électronique suivante</w:t>
      </w:r>
      <w:r w:rsidR="00CE6361" w:rsidRPr="00057355">
        <w:rPr>
          <w:rFonts w:ascii="Arial" w:hAnsi="Arial" w:cs="Arial"/>
        </w:rPr>
        <w:t xml:space="preserve"> : </w:t>
      </w:r>
    </w:p>
    <w:p w14:paraId="0697630F" w14:textId="1CFB69FC" w:rsidR="004D6B0B" w:rsidRDefault="004D300A" w:rsidP="00057355">
      <w:pPr>
        <w:rPr>
          <w:rStyle w:val="Lienhypertexte"/>
          <w:rFonts w:ascii="Arial" w:hAnsi="Arial" w:cs="Arial"/>
        </w:rPr>
      </w:pPr>
      <w:hyperlink r:id="rId10" w:history="1">
        <w:r w:rsidR="00C73B4E" w:rsidRPr="006F56BD">
          <w:rPr>
            <w:rStyle w:val="Lienhypertexte"/>
            <w:rFonts w:ascii="Arial" w:hAnsi="Arial" w:cs="Arial"/>
          </w:rPr>
          <w:t>demarche-prevention@caissedesdepots.fr</w:t>
        </w:r>
      </w:hyperlink>
    </w:p>
    <w:p w14:paraId="57F19CFA" w14:textId="5CD9267E" w:rsidR="009B78D6" w:rsidRPr="00057355" w:rsidRDefault="009B78D6" w:rsidP="009114B5">
      <w:pPr>
        <w:spacing w:before="120"/>
        <w:rPr>
          <w:rFonts w:ascii="Arial" w:hAnsi="Arial" w:cs="Arial"/>
        </w:rPr>
      </w:pPr>
      <w:r w:rsidRPr="00705FCC">
        <w:rPr>
          <w:rFonts w:ascii="Arial" w:hAnsi="Arial"/>
          <w:b/>
        </w:rPr>
        <w:t>E</w:t>
      </w:r>
      <w:r w:rsidRPr="00705FCC">
        <w:rPr>
          <w:rFonts w:ascii="Arial" w:hAnsi="Arial" w:cs="Arial"/>
          <w:b/>
        </w:rPr>
        <w:t xml:space="preserve">n renseignant dans l’objet du mail : « AAP </w:t>
      </w:r>
      <w:r w:rsidR="00F271FB">
        <w:rPr>
          <w:rFonts w:ascii="Arial" w:hAnsi="Arial" w:cs="Arial"/>
          <w:b/>
        </w:rPr>
        <w:t>Addictions</w:t>
      </w:r>
      <w:r w:rsidR="00F271FB" w:rsidRPr="00705FCC">
        <w:rPr>
          <w:rFonts w:ascii="Arial" w:hAnsi="Arial" w:cs="Arial"/>
          <w:b/>
        </w:rPr>
        <w:t xml:space="preserve"> </w:t>
      </w:r>
      <w:r w:rsidRPr="00705FCC">
        <w:rPr>
          <w:rFonts w:ascii="Arial" w:hAnsi="Arial" w:cs="Arial"/>
          <w:b/>
        </w:rPr>
        <w:t>+ nom employeur ».</w:t>
      </w:r>
    </w:p>
    <w:p w14:paraId="28866C9D" w14:textId="04AD73D6" w:rsidR="00E32261" w:rsidRPr="00057355" w:rsidRDefault="00E32261" w:rsidP="00057355">
      <w:pPr>
        <w:rPr>
          <w:rFonts w:ascii="Arial" w:hAnsi="Arial" w:cs="Arial"/>
          <w:b/>
        </w:rPr>
      </w:pPr>
      <w:r w:rsidRPr="00057355">
        <w:rPr>
          <w:rFonts w:ascii="Arial" w:hAnsi="Arial" w:cs="Arial"/>
          <w:bCs/>
        </w:rPr>
        <w:t xml:space="preserve">La date limite de dépôt des dossiers est fixée </w:t>
      </w:r>
      <w:r w:rsidRPr="006A5229">
        <w:rPr>
          <w:rFonts w:ascii="Arial" w:hAnsi="Arial" w:cs="Arial"/>
          <w:bCs/>
        </w:rPr>
        <w:t xml:space="preserve">au </w:t>
      </w:r>
      <w:r w:rsidR="00F271FB">
        <w:rPr>
          <w:rFonts w:ascii="Arial" w:hAnsi="Arial" w:cs="Arial"/>
          <w:b/>
        </w:rPr>
        <w:t>1er juillet</w:t>
      </w:r>
      <w:r w:rsidR="006A5229" w:rsidRPr="00705FCC">
        <w:rPr>
          <w:rFonts w:ascii="Arial" w:hAnsi="Arial" w:cs="Arial"/>
          <w:b/>
        </w:rPr>
        <w:t xml:space="preserve"> 2025</w:t>
      </w:r>
      <w:r w:rsidR="00BD435F" w:rsidRPr="00705FCC">
        <w:rPr>
          <w:rFonts w:ascii="Arial" w:hAnsi="Arial" w:cs="Arial"/>
          <w:b/>
        </w:rPr>
        <w:t>.</w:t>
      </w:r>
      <w:r w:rsidR="001D2BB2" w:rsidRPr="00057355">
        <w:rPr>
          <w:rFonts w:ascii="Arial" w:hAnsi="Arial" w:cs="Arial"/>
          <w:b/>
        </w:rPr>
        <w:t xml:space="preserve"> </w:t>
      </w:r>
    </w:p>
    <w:p w14:paraId="37AC966E" w14:textId="4ECEEBAB" w:rsidR="00057355" w:rsidRPr="009114B5" w:rsidRDefault="00057355" w:rsidP="009114B5">
      <w:pPr>
        <w:rPr>
          <w:rFonts w:ascii="Arial" w:hAnsi="Arial" w:cs="Arial"/>
          <w:b/>
          <w:sz w:val="14"/>
          <w:szCs w:val="14"/>
        </w:rPr>
      </w:pPr>
      <w:r w:rsidRPr="009114B5">
        <w:rPr>
          <w:rFonts w:ascii="Arial" w:hAnsi="Arial" w:cs="Arial"/>
          <w:b/>
          <w:bCs/>
          <w:color w:val="2F5496" w:themeColor="accent1" w:themeShade="BF"/>
        </w:rPr>
        <w:t>Merci de prendre connaissance de l’appel à publicité avant la rédaction du</w:t>
      </w:r>
      <w:r w:rsidR="00561641" w:rsidRPr="009114B5">
        <w:rPr>
          <w:rFonts w:ascii="Arial" w:hAnsi="Arial" w:cs="Arial"/>
          <w:b/>
          <w:bCs/>
          <w:color w:val="2F5496" w:themeColor="accent1" w:themeShade="BF"/>
        </w:rPr>
        <w:t xml:space="preserve"> </w:t>
      </w:r>
      <w:r w:rsidRPr="009114B5">
        <w:rPr>
          <w:rFonts w:ascii="Arial" w:hAnsi="Arial" w:cs="Arial"/>
          <w:b/>
          <w:bCs/>
          <w:color w:val="2F5496" w:themeColor="accent1" w:themeShade="BF"/>
        </w:rPr>
        <w:t>dossier.</w:t>
      </w:r>
    </w:p>
    <w:p w14:paraId="2F167B9D" w14:textId="58011E6E" w:rsidR="00DD11D0" w:rsidRDefault="00DD11D0" w:rsidP="00057355">
      <w:pPr>
        <w:jc w:val="center"/>
        <w:rPr>
          <w:rFonts w:ascii="Arial" w:hAnsi="Arial" w:cs="Arial"/>
          <w:b/>
          <w:color w:val="2F5496" w:themeColor="accent1" w:themeShade="BF"/>
          <w:sz w:val="24"/>
          <w:szCs w:val="24"/>
        </w:rPr>
      </w:pPr>
      <w:r w:rsidRPr="009114B5">
        <w:rPr>
          <w:rFonts w:ascii="Arial" w:hAnsi="Arial" w:cs="Arial"/>
          <w:b/>
          <w:noProof/>
          <w:sz w:val="14"/>
          <w:szCs w:val="14"/>
        </w:rPr>
        <mc:AlternateContent>
          <mc:Choice Requires="wps">
            <w:drawing>
              <wp:anchor distT="0" distB="0" distL="114300" distR="114300" simplePos="0" relativeHeight="251664384" behindDoc="0" locked="0" layoutInCell="1" allowOverlap="1" wp14:anchorId="6A9B46D4" wp14:editId="479362F7">
                <wp:simplePos x="0" y="0"/>
                <wp:positionH relativeFrom="margin">
                  <wp:align>center</wp:align>
                </wp:positionH>
                <wp:positionV relativeFrom="paragraph">
                  <wp:posOffset>161290</wp:posOffset>
                </wp:positionV>
                <wp:extent cx="6217920" cy="4105275"/>
                <wp:effectExtent l="0" t="0" r="1143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7920" cy="4105275"/>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4739" id="Rectangle 4" o:spid="_x0000_s1026" alt="&quot;&quot;" style="position:absolute;margin-left:0;margin-top:12.7pt;width:489.6pt;height:323.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" filled="f" strokecolor="#2f5496 [2404]" strokeweight="1pt">
                <w10:wrap anchorx="margin"/>
              </v:rect>
            </w:pict>
          </mc:Fallback>
        </mc:AlternateContent>
      </w:r>
    </w:p>
    <w:p w14:paraId="2EAC69F4" w14:textId="4A80C0FA" w:rsidR="00057355" w:rsidRDefault="00057355" w:rsidP="00057355">
      <w:pPr>
        <w:jc w:val="center"/>
        <w:rPr>
          <w:rFonts w:ascii="Arial" w:hAnsi="Arial" w:cs="Arial"/>
          <w:b/>
          <w:color w:val="2F5496" w:themeColor="accent1" w:themeShade="BF"/>
          <w:sz w:val="24"/>
          <w:szCs w:val="24"/>
        </w:rPr>
      </w:pPr>
      <w:r w:rsidRPr="00057355">
        <w:rPr>
          <w:rFonts w:ascii="Arial" w:hAnsi="Arial" w:cs="Arial"/>
          <w:b/>
          <w:color w:val="2F5496" w:themeColor="accent1" w:themeShade="BF"/>
          <w:sz w:val="24"/>
          <w:szCs w:val="24"/>
        </w:rPr>
        <w:t>PIECES COMPLEMENTAIRES</w:t>
      </w:r>
    </w:p>
    <w:p w14:paraId="4F4F7699" w14:textId="77777777" w:rsidR="00DD11D0" w:rsidRPr="00057355" w:rsidRDefault="00DD11D0" w:rsidP="00057355">
      <w:pPr>
        <w:jc w:val="center"/>
        <w:rPr>
          <w:rFonts w:ascii="Arial" w:hAnsi="Arial" w:cs="Arial"/>
          <w:b/>
          <w:color w:val="2F5496" w:themeColor="accent1" w:themeShade="BF"/>
          <w:sz w:val="24"/>
          <w:szCs w:val="24"/>
        </w:rPr>
      </w:pPr>
    </w:p>
    <w:p w14:paraId="27698883" w14:textId="5A10F7D9" w:rsidR="00057355" w:rsidRPr="00982B80" w:rsidRDefault="00057355" w:rsidP="00057355">
      <w:pPr>
        <w:rPr>
          <w:rFonts w:ascii="Arial" w:hAnsi="Arial" w:cs="Arial"/>
          <w:b/>
        </w:rPr>
      </w:pPr>
      <w:r w:rsidRPr="00982B80">
        <w:rPr>
          <w:rFonts w:ascii="Arial" w:hAnsi="Arial" w:cs="Arial"/>
          <w:b/>
        </w:rPr>
        <w:t xml:space="preserve">A joindre </w:t>
      </w:r>
      <w:r w:rsidRPr="00982B80">
        <w:rPr>
          <w:rFonts w:ascii="Arial" w:hAnsi="Arial" w:cs="Arial"/>
          <w:b/>
          <w:u w:val="single"/>
        </w:rPr>
        <w:t>obligatoirement</w:t>
      </w:r>
      <w:r w:rsidRPr="00982B80">
        <w:rPr>
          <w:rFonts w:ascii="Arial" w:hAnsi="Arial" w:cs="Arial"/>
          <w:b/>
        </w:rPr>
        <w:t xml:space="preserve"> à votre dossier :</w:t>
      </w:r>
    </w:p>
    <w:p w14:paraId="16A6DF63" w14:textId="0936F485" w:rsidR="00057355" w:rsidRDefault="00057355" w:rsidP="00057355">
      <w:pPr>
        <w:numPr>
          <w:ilvl w:val="0"/>
          <w:numId w:val="1"/>
        </w:numPr>
        <w:rPr>
          <w:rFonts w:ascii="Arial" w:hAnsi="Arial" w:cs="Arial"/>
          <w:bCs/>
        </w:rPr>
      </w:pPr>
      <w:r w:rsidRPr="00982B80">
        <w:rPr>
          <w:rFonts w:ascii="Arial" w:hAnsi="Arial" w:cs="Arial"/>
          <w:bCs/>
        </w:rPr>
        <w:t>Lettre d’engagement signée par l’autorité (modèle joint)</w:t>
      </w:r>
    </w:p>
    <w:p w14:paraId="0DD3F10C" w14:textId="78D16677" w:rsidR="006A5229" w:rsidRDefault="006A5229" w:rsidP="006A5229">
      <w:pPr>
        <w:pStyle w:val="Paragraphedeliste"/>
        <w:numPr>
          <w:ilvl w:val="0"/>
          <w:numId w:val="1"/>
        </w:numPr>
        <w:rPr>
          <w:rFonts w:cs="Arial"/>
          <w:bCs/>
        </w:rPr>
      </w:pPr>
      <w:r w:rsidRPr="006A5229">
        <w:rPr>
          <w:rFonts w:cs="Arial"/>
          <w:bCs/>
        </w:rPr>
        <w:t>Avis des instances représentatives du personnel ou date de réunion prévisionnelle</w:t>
      </w:r>
      <w:r w:rsidR="00705FCC">
        <w:rPr>
          <w:rFonts w:cs="Arial"/>
          <w:bCs/>
        </w:rPr>
        <w:t xml:space="preserve"> </w:t>
      </w:r>
      <w:r w:rsidRPr="006A5229">
        <w:rPr>
          <w:rFonts w:cs="Arial"/>
          <w:bCs/>
        </w:rPr>
        <w:t xml:space="preserve">de réunion des instances : </w:t>
      </w:r>
    </w:p>
    <w:p w14:paraId="5F8FD91A" w14:textId="0D6C465C" w:rsidR="006A5229" w:rsidRPr="00705FCC" w:rsidRDefault="006A5229" w:rsidP="00705FCC">
      <w:pPr>
        <w:ind w:left="708"/>
        <w:rPr>
          <w:rFonts w:ascii="Arial" w:eastAsia="Times New Roman" w:hAnsi="Arial" w:cs="Arial"/>
          <w:bCs/>
          <w:szCs w:val="20"/>
          <w:lang w:eastAsia="fr-FR"/>
        </w:rPr>
      </w:pPr>
      <w:r w:rsidRPr="00705FCC">
        <w:rPr>
          <w:rFonts w:ascii="Arial" w:eastAsia="Times New Roman" w:hAnsi="Arial" w:cs="Arial"/>
          <w:bCs/>
          <w:szCs w:val="20"/>
          <w:lang w:eastAsia="fr-FR"/>
        </w:rPr>
        <w:t>Le projet doit avoir reçu soit l’avis du comité social territorial (CST) soit du comité social d’établissement (CSE) ou de la formation spécialisée en matière de santé, de sécurité et des conditions de travail (F3SCT, obligatoire pour les employeurs employant deux cents agents au moins).</w:t>
      </w:r>
    </w:p>
    <w:p w14:paraId="50606CAC" w14:textId="4BFDE4CF" w:rsidR="00C2035E" w:rsidRPr="00C2035E" w:rsidRDefault="006A5229" w:rsidP="00D27897">
      <w:pPr>
        <w:ind w:left="708"/>
        <w:rPr>
          <w:rFonts w:ascii="Arial" w:hAnsi="Arial" w:cs="Arial"/>
          <w:b/>
          <w:bCs/>
        </w:rPr>
      </w:pPr>
      <w:r w:rsidRPr="00705FCC">
        <w:rPr>
          <w:rFonts w:ascii="Arial" w:hAnsi="Arial" w:cs="Arial"/>
          <w:b/>
        </w:rPr>
        <w:t xml:space="preserve">Une date prévisionnelle peut être indiquée mais </w:t>
      </w:r>
      <w:r w:rsidRPr="00705FCC">
        <w:rPr>
          <w:rFonts w:ascii="Arial" w:hAnsi="Arial" w:cs="Arial"/>
          <w:b/>
          <w:u w:val="single"/>
        </w:rPr>
        <w:t xml:space="preserve">l’avis doit être transmis au plus tard le </w:t>
      </w:r>
      <w:r w:rsidR="00BD454A">
        <w:rPr>
          <w:rFonts w:ascii="Arial" w:hAnsi="Arial" w:cs="Arial"/>
          <w:b/>
          <w:u w:val="single"/>
        </w:rPr>
        <w:t>26</w:t>
      </w:r>
      <w:r w:rsidRPr="00705FCC">
        <w:rPr>
          <w:rFonts w:ascii="Arial" w:hAnsi="Arial" w:cs="Arial"/>
          <w:b/>
          <w:u w:val="single"/>
        </w:rPr>
        <w:t>/0</w:t>
      </w:r>
      <w:r w:rsidR="00F271FB">
        <w:rPr>
          <w:rFonts w:ascii="Arial" w:hAnsi="Arial" w:cs="Arial"/>
          <w:b/>
          <w:u w:val="single"/>
        </w:rPr>
        <w:t>9</w:t>
      </w:r>
      <w:r w:rsidRPr="00705FCC">
        <w:rPr>
          <w:rFonts w:ascii="Arial" w:hAnsi="Arial" w:cs="Arial"/>
          <w:b/>
          <w:u w:val="single"/>
        </w:rPr>
        <w:t>/2025</w:t>
      </w:r>
      <w:r w:rsidR="00705FCC" w:rsidRPr="00705FCC">
        <w:rPr>
          <w:rFonts w:ascii="Arial" w:hAnsi="Arial" w:cs="Arial"/>
          <w:b/>
        </w:rPr>
        <w:t>.</w:t>
      </w:r>
    </w:p>
    <w:p w14:paraId="38A0389D" w14:textId="77777777" w:rsidR="006A5229" w:rsidRDefault="006A5229" w:rsidP="00496B7C">
      <w:pPr>
        <w:spacing w:after="0" w:line="240" w:lineRule="auto"/>
        <w:ind w:left="426"/>
        <w:rPr>
          <w:rFonts w:ascii="Arial" w:hAnsi="Arial" w:cs="Arial"/>
        </w:rPr>
      </w:pPr>
    </w:p>
    <w:p w14:paraId="6E5DB82A" w14:textId="47C3CF5D" w:rsidR="00D9260A" w:rsidRDefault="006A5229" w:rsidP="009114B5">
      <w:pPr>
        <w:numPr>
          <w:ilvl w:val="0"/>
          <w:numId w:val="1"/>
        </w:numPr>
        <w:spacing w:after="0" w:line="240" w:lineRule="auto"/>
        <w:rPr>
          <w:rFonts w:ascii="Arial" w:hAnsi="Arial" w:cs="Arial"/>
        </w:rPr>
      </w:pPr>
      <w:r w:rsidRPr="00982B80">
        <w:rPr>
          <w:rFonts w:ascii="Arial" w:hAnsi="Arial" w:cs="Arial"/>
        </w:rPr>
        <w:t xml:space="preserve">Organigramme de la Direction ou Service </w:t>
      </w:r>
      <w:r>
        <w:rPr>
          <w:rFonts w:ascii="Arial" w:hAnsi="Arial" w:cs="Arial"/>
        </w:rPr>
        <w:t>concerné</w:t>
      </w:r>
    </w:p>
    <w:p w14:paraId="6198F21A" w14:textId="77777777" w:rsidR="00F271FB" w:rsidRPr="005F31B5" w:rsidRDefault="00F271FB" w:rsidP="00F271FB">
      <w:pPr>
        <w:spacing w:after="0" w:line="240" w:lineRule="auto"/>
        <w:rPr>
          <w:rFonts w:ascii="Arial" w:hAnsi="Arial" w:cs="Arial"/>
        </w:rPr>
      </w:pPr>
    </w:p>
    <w:p w14:paraId="3C8A2386" w14:textId="77777777" w:rsidR="00057355" w:rsidRDefault="00057355" w:rsidP="00057355">
      <w:pPr>
        <w:rPr>
          <w:rFonts w:ascii="Arial" w:hAnsi="Arial" w:cs="Arial"/>
        </w:rPr>
      </w:pPr>
      <w:r w:rsidRPr="00F22AA1">
        <w:rPr>
          <w:rFonts w:ascii="Arial" w:hAnsi="Arial" w:cs="Arial"/>
          <w:b/>
          <w:bCs/>
          <w:noProof/>
          <w:color w:val="2F5496" w:themeColor="accent1" w:themeShade="BF"/>
        </w:rPr>
        <w:drawing>
          <wp:anchor distT="0" distB="0" distL="114300" distR="114300" simplePos="0" relativeHeight="251663360" behindDoc="0" locked="0" layoutInCell="1" allowOverlap="1" wp14:anchorId="7773369E" wp14:editId="1A03551F">
            <wp:simplePos x="0" y="0"/>
            <wp:positionH relativeFrom="column">
              <wp:posOffset>938530</wp:posOffset>
            </wp:positionH>
            <wp:positionV relativeFrom="paragraph">
              <wp:posOffset>161290</wp:posOffset>
            </wp:positionV>
            <wp:extent cx="295275" cy="374578"/>
            <wp:effectExtent l="0" t="0" r="0" b="6985"/>
            <wp:wrapNone/>
            <wp:docPr id="3" name="Graphiqu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5275" cy="374578"/>
                    </a:xfrm>
                    <a:prstGeom prst="rect">
                      <a:avLst/>
                    </a:prstGeom>
                  </pic:spPr>
                </pic:pic>
              </a:graphicData>
            </a:graphic>
            <wp14:sizeRelH relativeFrom="margin">
              <wp14:pctWidth>0</wp14:pctWidth>
            </wp14:sizeRelH>
            <wp14:sizeRelV relativeFrom="margin">
              <wp14:pctHeight>0</wp14:pctHeight>
            </wp14:sizeRelV>
          </wp:anchor>
        </w:drawing>
      </w:r>
    </w:p>
    <w:p w14:paraId="701E64F0" w14:textId="30B19BD3" w:rsidR="00057355" w:rsidRPr="005D7E7A" w:rsidRDefault="00057355" w:rsidP="009114B5">
      <w:pPr>
        <w:jc w:val="center"/>
        <w:rPr>
          <w:rFonts w:ascii="Arial" w:hAnsi="Arial" w:cs="Arial"/>
          <w:b/>
        </w:rPr>
      </w:pPr>
      <w:bookmarkStart w:id="0" w:name="_Hlk156910705"/>
      <w:r w:rsidRPr="00F22AA1">
        <w:rPr>
          <w:rFonts w:ascii="Arial" w:hAnsi="Arial" w:cs="Arial"/>
          <w:b/>
          <w:bCs/>
          <w:color w:val="2F5496" w:themeColor="accent1" w:themeShade="BF"/>
        </w:rPr>
        <w:t>Tout dossier incomplet ne pourra être examiné</w:t>
      </w:r>
      <w:r>
        <w:rPr>
          <w:rFonts w:ascii="Arial" w:hAnsi="Arial" w:cs="Arial"/>
        </w:rPr>
        <w:t>.</w:t>
      </w:r>
      <w:bookmarkEnd w:id="0"/>
    </w:p>
    <w:p w14:paraId="751DCC52" w14:textId="77777777" w:rsidR="0041200E" w:rsidRPr="00642922" w:rsidRDefault="0041200E" w:rsidP="00B56C25">
      <w:pPr>
        <w:pageBreakBefore/>
        <w:pBdr>
          <w:bottom w:val="single" w:sz="4" w:space="1" w:color="auto"/>
        </w:pBdr>
        <w:spacing w:after="0" w:line="240" w:lineRule="auto"/>
        <w:jc w:val="center"/>
        <w:rPr>
          <w:rFonts w:ascii="Arial" w:hAnsi="Arial" w:cs="Arial"/>
          <w:b/>
          <w:smallCaps/>
          <w:color w:val="2F5496" w:themeColor="accent1" w:themeShade="BF"/>
          <w:sz w:val="32"/>
        </w:rPr>
      </w:pPr>
      <w:r w:rsidRPr="00642922">
        <w:rPr>
          <w:rFonts w:ascii="Arial" w:hAnsi="Arial" w:cs="Arial"/>
          <w:b/>
          <w:smallCaps/>
          <w:color w:val="2F5496" w:themeColor="accent1" w:themeShade="BF"/>
          <w:sz w:val="32"/>
        </w:rPr>
        <w:lastRenderedPageBreak/>
        <w:t>Fiche</w:t>
      </w:r>
      <w:r w:rsidR="00533153" w:rsidRPr="00642922">
        <w:rPr>
          <w:rFonts w:ascii="Arial" w:hAnsi="Arial" w:cs="Arial"/>
          <w:b/>
          <w:smallCaps/>
          <w:color w:val="2F5496" w:themeColor="accent1" w:themeShade="BF"/>
          <w:sz w:val="32"/>
        </w:rPr>
        <w:t xml:space="preserve"> </w:t>
      </w:r>
      <w:r w:rsidRPr="00642922">
        <w:rPr>
          <w:rFonts w:ascii="Arial" w:hAnsi="Arial" w:cs="Arial"/>
          <w:b/>
          <w:smallCaps/>
          <w:color w:val="2F5496" w:themeColor="accent1" w:themeShade="BF"/>
          <w:sz w:val="32"/>
        </w:rPr>
        <w:t xml:space="preserve">projet </w:t>
      </w:r>
    </w:p>
    <w:p w14:paraId="13345B6E" w14:textId="77777777" w:rsidR="0041200E" w:rsidRDefault="0041200E" w:rsidP="0041200E">
      <w:pPr>
        <w:pBdr>
          <w:bottom w:val="single" w:sz="4" w:space="1" w:color="auto"/>
        </w:pBdr>
        <w:spacing w:after="0" w:line="240" w:lineRule="auto"/>
        <w:jc w:val="center"/>
        <w:rPr>
          <w:rFonts w:ascii="Arial" w:hAnsi="Arial" w:cs="Arial"/>
          <w:b/>
        </w:rPr>
      </w:pPr>
    </w:p>
    <w:p w14:paraId="5AA44554" w14:textId="77777777" w:rsidR="0041200E" w:rsidRDefault="0041200E" w:rsidP="0041200E">
      <w:pPr>
        <w:spacing w:after="0" w:line="240" w:lineRule="auto"/>
        <w:jc w:val="both"/>
        <w:rPr>
          <w:rFonts w:ascii="Arial" w:hAnsi="Arial" w:cs="Arial"/>
          <w:b/>
        </w:rPr>
      </w:pPr>
    </w:p>
    <w:p w14:paraId="6B049476" w14:textId="6FE1E878" w:rsidR="0041200E" w:rsidRPr="0041200E" w:rsidRDefault="0041200E" w:rsidP="0041200E">
      <w:pPr>
        <w:spacing w:after="0" w:line="240" w:lineRule="auto"/>
        <w:jc w:val="both"/>
        <w:rPr>
          <w:rFonts w:ascii="Arial" w:hAnsi="Arial" w:cs="Arial"/>
        </w:rPr>
      </w:pPr>
      <w:r w:rsidRPr="0041200E">
        <w:rPr>
          <w:rFonts w:ascii="Arial" w:hAnsi="Arial" w:cs="Arial"/>
          <w:b/>
        </w:rPr>
        <w:t>Nom de l’employeur</w:t>
      </w:r>
      <w:r w:rsidR="00FC2A47">
        <w:rPr>
          <w:rFonts w:ascii="Arial" w:hAnsi="Arial" w:cs="Arial"/>
          <w:b/>
        </w:rPr>
        <w:t> :</w:t>
      </w:r>
    </w:p>
    <w:p w14:paraId="29C050C1" w14:textId="77777777" w:rsidR="0041200E" w:rsidRPr="0041200E" w:rsidRDefault="0041200E" w:rsidP="0041200E">
      <w:pPr>
        <w:rPr>
          <w:rFonts w:ascii="Arial" w:hAnsi="Arial" w:cs="Arial"/>
        </w:rPr>
      </w:pPr>
    </w:p>
    <w:p w14:paraId="4433BEDD" w14:textId="77777777" w:rsidR="00FC2A47" w:rsidRDefault="00FC2A47" w:rsidP="0041200E">
      <w:pPr>
        <w:rPr>
          <w:rFonts w:ascii="Arial" w:hAnsi="Arial" w:cs="Arial"/>
          <w:b/>
        </w:rPr>
      </w:pPr>
    </w:p>
    <w:p w14:paraId="51E6C684" w14:textId="621F390A" w:rsidR="00533153" w:rsidRDefault="00533153" w:rsidP="0041200E">
      <w:pPr>
        <w:rPr>
          <w:rFonts w:ascii="Arial" w:hAnsi="Arial" w:cs="Arial"/>
          <w:b/>
        </w:rPr>
      </w:pPr>
      <w:r>
        <w:rPr>
          <w:rFonts w:ascii="Arial" w:hAnsi="Arial" w:cs="Arial"/>
          <w:b/>
        </w:rPr>
        <w:t>Service</w:t>
      </w:r>
      <w:r w:rsidR="00137B6F">
        <w:rPr>
          <w:rFonts w:ascii="Arial" w:hAnsi="Arial" w:cs="Arial"/>
          <w:b/>
        </w:rPr>
        <w:t>(s)</w:t>
      </w:r>
      <w:r>
        <w:rPr>
          <w:rFonts w:ascii="Arial" w:hAnsi="Arial" w:cs="Arial"/>
          <w:b/>
        </w:rPr>
        <w:t xml:space="preserve"> porteur</w:t>
      </w:r>
      <w:r w:rsidR="00137B6F">
        <w:rPr>
          <w:rFonts w:ascii="Arial" w:hAnsi="Arial" w:cs="Arial"/>
          <w:b/>
        </w:rPr>
        <w:t>(s)</w:t>
      </w:r>
      <w:r>
        <w:rPr>
          <w:rFonts w:ascii="Arial" w:hAnsi="Arial" w:cs="Arial"/>
          <w:b/>
        </w:rPr>
        <w:t xml:space="preserve"> du projet</w:t>
      </w:r>
      <w:r w:rsidR="00FC2A47">
        <w:rPr>
          <w:rFonts w:ascii="Arial" w:hAnsi="Arial" w:cs="Arial"/>
          <w:b/>
        </w:rPr>
        <w:t> :</w:t>
      </w:r>
    </w:p>
    <w:p w14:paraId="1D5A9DF5" w14:textId="77777777" w:rsidR="00533153" w:rsidRDefault="00533153" w:rsidP="0041200E">
      <w:pPr>
        <w:rPr>
          <w:rFonts w:ascii="Arial" w:hAnsi="Arial" w:cs="Arial"/>
          <w:b/>
        </w:rPr>
      </w:pPr>
    </w:p>
    <w:p w14:paraId="4F3E8603" w14:textId="77777777" w:rsidR="00FC2A47" w:rsidRDefault="00FC2A47" w:rsidP="0041200E">
      <w:pPr>
        <w:rPr>
          <w:rFonts w:ascii="Arial" w:hAnsi="Arial" w:cs="Arial"/>
          <w:b/>
        </w:rPr>
      </w:pPr>
    </w:p>
    <w:p w14:paraId="386A77FA" w14:textId="736D8035" w:rsidR="0041200E" w:rsidRDefault="0041200E" w:rsidP="0041200E">
      <w:pPr>
        <w:rPr>
          <w:rFonts w:ascii="Arial" w:hAnsi="Arial" w:cs="Arial"/>
          <w:b/>
        </w:rPr>
      </w:pPr>
      <w:r w:rsidRPr="0041200E">
        <w:rPr>
          <w:rFonts w:ascii="Arial" w:hAnsi="Arial" w:cs="Arial"/>
          <w:b/>
        </w:rPr>
        <w:t>Chef</w:t>
      </w:r>
      <w:r w:rsidR="00137B6F">
        <w:rPr>
          <w:rFonts w:ascii="Arial" w:hAnsi="Arial" w:cs="Arial"/>
          <w:b/>
        </w:rPr>
        <w:t xml:space="preserve">s </w:t>
      </w:r>
      <w:r w:rsidRPr="0041200E">
        <w:rPr>
          <w:rFonts w:ascii="Arial" w:hAnsi="Arial" w:cs="Arial"/>
          <w:b/>
        </w:rPr>
        <w:t>de projet </w:t>
      </w:r>
      <w:r>
        <w:rPr>
          <w:rFonts w:ascii="Arial" w:hAnsi="Arial" w:cs="Arial"/>
          <w:b/>
        </w:rPr>
        <w:t>(nom, fonction, courriel</w:t>
      </w:r>
      <w:r w:rsidR="00A608FB">
        <w:rPr>
          <w:rFonts w:ascii="Arial" w:hAnsi="Arial" w:cs="Arial"/>
          <w:b/>
        </w:rPr>
        <w:t xml:space="preserve"> et numéro</w:t>
      </w:r>
      <w:r w:rsidR="00137B6F">
        <w:rPr>
          <w:rFonts w:ascii="Arial" w:hAnsi="Arial" w:cs="Arial"/>
          <w:b/>
        </w:rPr>
        <w:t>s</w:t>
      </w:r>
      <w:r w:rsidR="00A608FB">
        <w:rPr>
          <w:rFonts w:ascii="Arial" w:hAnsi="Arial" w:cs="Arial"/>
          <w:b/>
        </w:rPr>
        <w:t xml:space="preserve"> de téléphone</w:t>
      </w:r>
      <w:r w:rsidR="00D32598">
        <w:rPr>
          <w:rFonts w:ascii="Arial" w:hAnsi="Arial" w:cs="Arial"/>
          <w:b/>
        </w:rPr>
        <w:t xml:space="preserve"> portable</w:t>
      </w:r>
      <w:r w:rsidR="00124E79">
        <w:rPr>
          <w:rFonts w:ascii="Arial" w:hAnsi="Arial" w:cs="Arial"/>
          <w:b/>
        </w:rPr>
        <w:t>) :</w:t>
      </w:r>
    </w:p>
    <w:p w14:paraId="67897F98" w14:textId="30BB2A78" w:rsidR="0041200E" w:rsidRDefault="0041200E" w:rsidP="0041200E">
      <w:pPr>
        <w:rPr>
          <w:rFonts w:ascii="Arial" w:hAnsi="Arial" w:cs="Arial"/>
          <w:b/>
        </w:rPr>
      </w:pPr>
    </w:p>
    <w:p w14:paraId="17590D52" w14:textId="77777777" w:rsidR="00FC2A47" w:rsidRPr="0041200E" w:rsidRDefault="00FC2A47" w:rsidP="0041200E">
      <w:pPr>
        <w:rPr>
          <w:rFonts w:ascii="Arial" w:hAnsi="Arial" w:cs="Arial"/>
          <w:b/>
        </w:rPr>
      </w:pPr>
    </w:p>
    <w:p w14:paraId="20F0D8E4" w14:textId="7D335715" w:rsidR="0041200E" w:rsidRDefault="0041200E">
      <w:pPr>
        <w:rPr>
          <w:rFonts w:ascii="Arial" w:hAnsi="Arial" w:cs="Arial"/>
          <w:b/>
        </w:rPr>
      </w:pPr>
      <w:r w:rsidRPr="0041200E">
        <w:rPr>
          <w:rFonts w:ascii="Arial" w:hAnsi="Arial" w:cs="Arial"/>
          <w:b/>
        </w:rPr>
        <w:t>Contacts pour la démarche (nom, fonction</w:t>
      </w:r>
      <w:r w:rsidR="00A608FB">
        <w:rPr>
          <w:rFonts w:ascii="Arial" w:hAnsi="Arial" w:cs="Arial"/>
          <w:b/>
        </w:rPr>
        <w:t>,</w:t>
      </w:r>
      <w:r w:rsidRPr="0041200E">
        <w:rPr>
          <w:rFonts w:ascii="Arial" w:hAnsi="Arial" w:cs="Arial"/>
          <w:b/>
        </w:rPr>
        <w:t xml:space="preserve"> courriel</w:t>
      </w:r>
      <w:r w:rsidR="00A608FB">
        <w:rPr>
          <w:rFonts w:ascii="Arial" w:hAnsi="Arial" w:cs="Arial"/>
          <w:b/>
        </w:rPr>
        <w:t xml:space="preserve"> et numéro de téléphone</w:t>
      </w:r>
      <w:r w:rsidR="00137B6F">
        <w:rPr>
          <w:rFonts w:ascii="Arial" w:hAnsi="Arial" w:cs="Arial"/>
          <w:b/>
        </w:rPr>
        <w:t xml:space="preserve"> portable</w:t>
      </w:r>
      <w:r>
        <w:rPr>
          <w:rFonts w:ascii="Arial" w:hAnsi="Arial" w:cs="Arial"/>
          <w:b/>
        </w:rPr>
        <w:t>)</w:t>
      </w:r>
      <w:r w:rsidR="00A552C1">
        <w:rPr>
          <w:rFonts w:ascii="Arial" w:hAnsi="Arial" w:cs="Arial"/>
          <w:b/>
        </w:rPr>
        <w:t xml:space="preserve"> : </w:t>
      </w:r>
    </w:p>
    <w:p w14:paraId="18C13E83" w14:textId="217FAA15" w:rsidR="00A552C1" w:rsidRDefault="00A552C1">
      <w:pPr>
        <w:rPr>
          <w:rFonts w:ascii="Arial" w:hAnsi="Arial" w:cs="Arial"/>
          <w:b/>
        </w:rPr>
      </w:pPr>
    </w:p>
    <w:p w14:paraId="39ACAED0" w14:textId="77777777" w:rsidR="00FC2A47" w:rsidRDefault="00FC2A47">
      <w:pPr>
        <w:rPr>
          <w:rFonts w:ascii="Arial" w:hAnsi="Arial" w:cs="Arial"/>
          <w:b/>
        </w:rPr>
      </w:pPr>
    </w:p>
    <w:p w14:paraId="7B42FB9C" w14:textId="267F1DAE" w:rsidR="001B23FF" w:rsidRDefault="001B23FF" w:rsidP="001B23FF">
      <w:pPr>
        <w:tabs>
          <w:tab w:val="left" w:pos="5103"/>
        </w:tabs>
        <w:rPr>
          <w:rFonts w:ascii="Arial" w:hAnsi="Arial" w:cs="Arial"/>
          <w:b/>
        </w:rPr>
      </w:pPr>
      <w:r>
        <w:rPr>
          <w:rFonts w:ascii="Arial" w:hAnsi="Arial" w:cs="Arial"/>
          <w:b/>
        </w:rPr>
        <w:t xml:space="preserve">Par quel moyen / canal avez-vous été informés </w:t>
      </w:r>
      <w:r w:rsidR="00A552C1">
        <w:rPr>
          <w:rFonts w:ascii="Arial" w:hAnsi="Arial" w:cs="Arial"/>
          <w:b/>
        </w:rPr>
        <w:t>d</w:t>
      </w:r>
      <w:r>
        <w:rPr>
          <w:rFonts w:ascii="Arial" w:hAnsi="Arial" w:cs="Arial"/>
          <w:b/>
        </w:rPr>
        <w:t xml:space="preserve">e cet appel à projets ? </w:t>
      </w:r>
    </w:p>
    <w:p w14:paraId="238332DD" w14:textId="77777777" w:rsidR="001B23FF" w:rsidRDefault="001B23FF">
      <w:pPr>
        <w:rPr>
          <w:rFonts w:ascii="Arial" w:hAnsi="Arial" w:cs="Arial"/>
          <w:b/>
        </w:rPr>
      </w:pPr>
    </w:p>
    <w:p w14:paraId="72D64ED8" w14:textId="14DD0EC0" w:rsidR="00914C03" w:rsidRPr="00483336" w:rsidRDefault="00914C03">
      <w:pPr>
        <w:rPr>
          <w:rFonts w:ascii="Arial" w:hAnsi="Arial" w:cs="Arial"/>
          <w:b/>
        </w:rPr>
      </w:pPr>
      <w:r>
        <w:rPr>
          <w:rFonts w:ascii="Arial" w:hAnsi="Arial" w:cs="Arial"/>
          <w:i/>
        </w:rPr>
        <w:br w:type="page"/>
      </w:r>
    </w:p>
    <w:p w14:paraId="641919E4" w14:textId="77777777" w:rsidR="00057355" w:rsidRPr="007C4B11" w:rsidRDefault="00057355" w:rsidP="00645B26">
      <w:pPr>
        <w:pageBreakBefore/>
        <w:pBdr>
          <w:bottom w:val="single" w:sz="4" w:space="24" w:color="auto"/>
        </w:pBdr>
        <w:spacing w:after="0" w:line="240" w:lineRule="auto"/>
        <w:jc w:val="center"/>
        <w:rPr>
          <w:rFonts w:ascii="Arial" w:hAnsi="Arial" w:cs="Arial"/>
          <w:b/>
          <w:smallCaps/>
          <w:color w:val="2F5496" w:themeColor="accent1" w:themeShade="BF"/>
          <w:sz w:val="32"/>
        </w:rPr>
      </w:pPr>
      <w:r>
        <w:rPr>
          <w:rFonts w:ascii="Arial" w:hAnsi="Arial" w:cs="Arial"/>
          <w:b/>
          <w:smallCaps/>
          <w:color w:val="2F5496" w:themeColor="accent1" w:themeShade="BF"/>
          <w:sz w:val="32"/>
        </w:rPr>
        <w:lastRenderedPageBreak/>
        <w:t>Informations administratives à compléter</w:t>
      </w:r>
    </w:p>
    <w:p w14:paraId="32032AE7" w14:textId="77777777" w:rsidR="00057355" w:rsidRPr="000C10F3" w:rsidRDefault="00057355" w:rsidP="00057355">
      <w:pPr>
        <w:rPr>
          <w:rFonts w:ascii="Arial" w:hAnsi="Arial" w:cs="Arial"/>
        </w:rPr>
      </w:pPr>
    </w:p>
    <w:p w14:paraId="3E91A90C" w14:textId="77777777" w:rsidR="00057355" w:rsidRDefault="00057355" w:rsidP="00057355">
      <w:pPr>
        <w:pStyle w:val="Paragraphedeliste"/>
        <w:numPr>
          <w:ilvl w:val="0"/>
          <w:numId w:val="13"/>
        </w:numPr>
        <w:spacing w:line="480" w:lineRule="auto"/>
        <w:ind w:left="318"/>
        <w:rPr>
          <w:rFonts w:cs="Arial"/>
          <w:b/>
        </w:rPr>
      </w:pPr>
      <w:r w:rsidRPr="004A0D27">
        <w:rPr>
          <w:rFonts w:cs="Arial"/>
          <w:b/>
        </w:rPr>
        <w:t xml:space="preserve">Numéro SIRET de la collectivité ou de l’établissement : </w:t>
      </w:r>
    </w:p>
    <w:p w14:paraId="750F15FC" w14:textId="77777777" w:rsidR="00057355" w:rsidRPr="004A0D27" w:rsidRDefault="00057355" w:rsidP="00057355">
      <w:pPr>
        <w:pStyle w:val="Paragraphedeliste"/>
        <w:spacing w:line="480" w:lineRule="auto"/>
        <w:ind w:left="318"/>
        <w:rPr>
          <w:rFonts w:cs="Arial"/>
          <w:b/>
        </w:rPr>
      </w:pPr>
    </w:p>
    <w:p w14:paraId="5ECB6293" w14:textId="77777777" w:rsidR="00057355" w:rsidRDefault="00057355" w:rsidP="00057355">
      <w:pPr>
        <w:pStyle w:val="Paragraphedeliste"/>
        <w:numPr>
          <w:ilvl w:val="0"/>
          <w:numId w:val="13"/>
        </w:numPr>
        <w:spacing w:line="480" w:lineRule="auto"/>
        <w:ind w:left="318"/>
        <w:rPr>
          <w:rFonts w:cs="Arial"/>
          <w:b/>
        </w:rPr>
      </w:pPr>
      <w:r w:rsidRPr="004A0D27">
        <w:rPr>
          <w:rFonts w:cs="Arial"/>
          <w:b/>
        </w:rPr>
        <w:t xml:space="preserve">Effectifs </w:t>
      </w:r>
      <w:r w:rsidRPr="009114B5">
        <w:rPr>
          <w:rFonts w:cs="Arial"/>
          <w:b/>
        </w:rPr>
        <w:t>totaux</w:t>
      </w:r>
      <w:r w:rsidRPr="0024438E">
        <w:rPr>
          <w:rFonts w:cs="Arial"/>
          <w:b/>
        </w:rPr>
        <w:t xml:space="preserve"> </w:t>
      </w:r>
      <w:r w:rsidRPr="004A0D27">
        <w:rPr>
          <w:rFonts w:cs="Arial"/>
          <w:b/>
        </w:rPr>
        <w:t xml:space="preserve">de </w:t>
      </w:r>
      <w:r>
        <w:rPr>
          <w:rFonts w:cs="Arial"/>
          <w:b/>
        </w:rPr>
        <w:t>l’employeur</w:t>
      </w:r>
      <w:r w:rsidRPr="004A0D27">
        <w:rPr>
          <w:rFonts w:cs="Arial"/>
          <w:b/>
        </w:rPr>
        <w:t xml:space="preserve"> :</w:t>
      </w:r>
    </w:p>
    <w:p w14:paraId="53992F0E" w14:textId="77777777" w:rsidR="000F2664" w:rsidRDefault="00057355" w:rsidP="00057355">
      <w:pPr>
        <w:pStyle w:val="Paragraphedeliste"/>
        <w:numPr>
          <w:ilvl w:val="0"/>
          <w:numId w:val="12"/>
        </w:numPr>
        <w:tabs>
          <w:tab w:val="left" w:pos="3984"/>
          <w:tab w:val="left" w:pos="4570"/>
        </w:tabs>
        <w:spacing w:line="360" w:lineRule="auto"/>
        <w:ind w:left="601"/>
        <w:rPr>
          <w:rFonts w:cs="Arial"/>
          <w:szCs w:val="22"/>
        </w:rPr>
      </w:pPr>
      <w:r w:rsidRPr="007F6CF0">
        <w:rPr>
          <w:rFonts w:cs="Arial"/>
          <w:szCs w:val="22"/>
        </w:rPr>
        <w:t>Nombre total d’agents :</w:t>
      </w:r>
      <w:r>
        <w:rPr>
          <w:rFonts w:cs="Arial"/>
          <w:szCs w:val="22"/>
        </w:rPr>
        <w:t xml:space="preserve"> </w:t>
      </w:r>
      <w:r>
        <w:rPr>
          <w:rFonts w:cs="Arial"/>
          <w:szCs w:val="22"/>
        </w:rPr>
        <w:tab/>
      </w:r>
    </w:p>
    <w:p w14:paraId="3B918F53" w14:textId="431BBE72" w:rsidR="00057355" w:rsidRDefault="00057355" w:rsidP="00057355">
      <w:pPr>
        <w:pStyle w:val="Paragraphedeliste"/>
        <w:numPr>
          <w:ilvl w:val="0"/>
          <w:numId w:val="12"/>
        </w:numPr>
        <w:tabs>
          <w:tab w:val="left" w:pos="3984"/>
          <w:tab w:val="left" w:pos="4570"/>
        </w:tabs>
        <w:spacing w:line="360" w:lineRule="auto"/>
        <w:ind w:left="601"/>
        <w:rPr>
          <w:rFonts w:cs="Arial"/>
          <w:szCs w:val="22"/>
        </w:rPr>
      </w:pPr>
      <w:r w:rsidRPr="007F6CF0">
        <w:rPr>
          <w:rFonts w:cs="Arial"/>
          <w:szCs w:val="22"/>
        </w:rPr>
        <w:t xml:space="preserve">Nombre d’affiliés CNRACL : </w:t>
      </w:r>
    </w:p>
    <w:p w14:paraId="7ADFE67E" w14:textId="1251AE82" w:rsidR="005D2879" w:rsidRPr="005D2879" w:rsidRDefault="00057355" w:rsidP="005D2879">
      <w:pPr>
        <w:pStyle w:val="Paragraphedeliste"/>
        <w:numPr>
          <w:ilvl w:val="0"/>
          <w:numId w:val="25"/>
        </w:numPr>
        <w:spacing w:after="240" w:line="480" w:lineRule="auto"/>
        <w:rPr>
          <w:rFonts w:cs="Arial"/>
          <w:bCs/>
        </w:rPr>
      </w:pPr>
      <w:r w:rsidRPr="00914C03">
        <w:rPr>
          <w:rFonts w:cs="Arial"/>
          <w:bCs/>
        </w:rPr>
        <w:t xml:space="preserve">% du nombre </w:t>
      </w:r>
      <w:r>
        <w:rPr>
          <w:rFonts w:cs="Arial"/>
          <w:bCs/>
        </w:rPr>
        <w:t xml:space="preserve">total </w:t>
      </w:r>
      <w:r w:rsidRPr="00914C03">
        <w:rPr>
          <w:rFonts w:cs="Arial"/>
          <w:bCs/>
        </w:rPr>
        <w:t>d’affiliés sur la totalité des agents</w:t>
      </w:r>
      <w:r w:rsidR="00C30BC0">
        <w:rPr>
          <w:rFonts w:cs="Arial"/>
          <w:bCs/>
        </w:rPr>
        <w:t xml:space="preserve"> </w:t>
      </w:r>
      <w:r w:rsidR="000F2664">
        <w:rPr>
          <w:rFonts w:cs="Arial"/>
          <w:bCs/>
        </w:rPr>
        <w:t>… %</w:t>
      </w:r>
    </w:p>
    <w:p w14:paraId="29830C1F" w14:textId="6B705D19" w:rsidR="00057355" w:rsidRDefault="00057355" w:rsidP="00AF2D71">
      <w:pPr>
        <w:pStyle w:val="Paragraphedeliste"/>
        <w:numPr>
          <w:ilvl w:val="0"/>
          <w:numId w:val="13"/>
        </w:numPr>
        <w:spacing w:after="240"/>
        <w:ind w:left="317" w:hanging="357"/>
        <w:rPr>
          <w:rFonts w:cs="Arial"/>
          <w:b/>
        </w:rPr>
      </w:pPr>
      <w:r w:rsidRPr="00B32151">
        <w:rPr>
          <w:rFonts w:cs="Arial"/>
          <w:b/>
        </w:rPr>
        <w:t>Date de la dernière actualisation du document unique</w:t>
      </w:r>
      <w:r w:rsidR="00CB3666">
        <w:rPr>
          <w:rFonts w:cs="Arial"/>
          <w:b/>
        </w:rPr>
        <w:t xml:space="preserve"> </w:t>
      </w:r>
      <w:r w:rsidR="00CB3666" w:rsidRPr="009114B5">
        <w:rPr>
          <w:rFonts w:cs="Arial"/>
          <w:b/>
        </w:rPr>
        <w:t>(inscrire une date effective au format MM/AA)</w:t>
      </w:r>
      <w:r w:rsidRPr="00CB3666">
        <w:rPr>
          <w:rFonts w:cs="Arial"/>
          <w:b/>
        </w:rPr>
        <w:t> :</w:t>
      </w:r>
    </w:p>
    <w:p w14:paraId="52904A8D" w14:textId="77777777" w:rsidR="005D2879" w:rsidRDefault="005D2879" w:rsidP="005D2879">
      <w:pPr>
        <w:pStyle w:val="Paragraphedeliste"/>
        <w:spacing w:after="240"/>
        <w:ind w:left="317"/>
        <w:rPr>
          <w:rFonts w:cs="Arial"/>
          <w:b/>
        </w:rPr>
      </w:pPr>
    </w:p>
    <w:p w14:paraId="54A25B84" w14:textId="77777777" w:rsidR="005D2879" w:rsidRDefault="005D2879" w:rsidP="005D2879">
      <w:pPr>
        <w:pStyle w:val="Paragraphedeliste"/>
        <w:numPr>
          <w:ilvl w:val="0"/>
          <w:numId w:val="13"/>
        </w:numPr>
        <w:spacing w:after="240"/>
        <w:ind w:left="317" w:hanging="357"/>
        <w:rPr>
          <w:rFonts w:cs="Arial"/>
          <w:b/>
        </w:rPr>
      </w:pPr>
      <w:r w:rsidRPr="005D2879">
        <w:rPr>
          <w:rFonts w:cs="Arial"/>
          <w:b/>
        </w:rPr>
        <w:t>Présentation du projet aux instances (date effective de tenue de l’instance ou date prévisionnelle ≤ au 31/07/2025)</w:t>
      </w:r>
    </w:p>
    <w:p w14:paraId="56528B76" w14:textId="77777777" w:rsidR="005D2879" w:rsidRPr="005D2879" w:rsidRDefault="005D2879" w:rsidP="005D2879">
      <w:pPr>
        <w:pStyle w:val="Paragraphedeliste"/>
        <w:rPr>
          <w:rFonts w:cs="Arial"/>
          <w:b/>
        </w:rPr>
      </w:pPr>
    </w:p>
    <w:p w14:paraId="148F3E37" w14:textId="77777777" w:rsidR="005D2879" w:rsidRPr="005D2879" w:rsidRDefault="005D2879" w:rsidP="005D2879">
      <w:pPr>
        <w:pStyle w:val="Paragraphedeliste"/>
        <w:spacing w:after="240"/>
        <w:ind w:left="317"/>
        <w:rPr>
          <w:rFonts w:cs="Arial"/>
          <w:b/>
        </w:rPr>
      </w:pPr>
    </w:p>
    <w:p w14:paraId="739DAB2B" w14:textId="77777777" w:rsidR="005D2879" w:rsidRDefault="005D2879" w:rsidP="005D2879">
      <w:pPr>
        <w:pStyle w:val="Paragraphedeliste"/>
        <w:tabs>
          <w:tab w:val="left" w:pos="3984"/>
          <w:tab w:val="left" w:pos="4570"/>
        </w:tabs>
        <w:spacing w:line="360" w:lineRule="auto"/>
        <w:ind w:left="601"/>
        <w:rPr>
          <w:rFonts w:cs="Arial"/>
          <w:szCs w:val="22"/>
        </w:rPr>
      </w:pPr>
      <w:r w:rsidRPr="009D3685">
        <w:rPr>
          <w:rFonts w:cs="Arial"/>
          <w:szCs w:val="22"/>
        </w:rPr>
        <w:t xml:space="preserve">Date avis du CST ou du CSE :     </w:t>
      </w:r>
    </w:p>
    <w:p w14:paraId="02BC971F" w14:textId="77777777" w:rsidR="005D2879" w:rsidRPr="00561641" w:rsidRDefault="005D2879" w:rsidP="005D2879">
      <w:pPr>
        <w:tabs>
          <w:tab w:val="left" w:pos="3984"/>
          <w:tab w:val="left" w:pos="4570"/>
        </w:tabs>
        <w:spacing w:line="360" w:lineRule="auto"/>
        <w:ind w:left="241"/>
        <w:rPr>
          <w:rFonts w:cs="Arial"/>
        </w:rPr>
      </w:pPr>
      <w:r w:rsidRPr="00561641">
        <w:rPr>
          <w:rFonts w:cs="Arial"/>
        </w:rPr>
        <w:t>Ou</w:t>
      </w:r>
      <w:r w:rsidRPr="00561641">
        <w:rPr>
          <w:rFonts w:cs="Arial"/>
        </w:rPr>
        <w:tab/>
      </w:r>
    </w:p>
    <w:p w14:paraId="17FE358A" w14:textId="77777777" w:rsidR="005D2879" w:rsidRPr="009D3685" w:rsidRDefault="005D2879" w:rsidP="005D2879">
      <w:pPr>
        <w:pStyle w:val="Paragraphedeliste"/>
        <w:tabs>
          <w:tab w:val="left" w:pos="3984"/>
          <w:tab w:val="left" w:pos="4570"/>
        </w:tabs>
        <w:spacing w:line="360" w:lineRule="auto"/>
        <w:ind w:left="601"/>
        <w:rPr>
          <w:rFonts w:cs="Arial"/>
          <w:szCs w:val="22"/>
        </w:rPr>
      </w:pPr>
      <w:r w:rsidRPr="009D3685">
        <w:rPr>
          <w:rFonts w:cs="Arial"/>
          <w:szCs w:val="22"/>
        </w:rPr>
        <w:t>Date avis de la formation spécialisée</w:t>
      </w:r>
      <w:r w:rsidRPr="009D3685">
        <w:t xml:space="preserve"> </w:t>
      </w:r>
      <w:r w:rsidRPr="009D3685">
        <w:rPr>
          <w:rFonts w:cs="Arial"/>
          <w:szCs w:val="22"/>
        </w:rPr>
        <w:t>en matière de santé, de sécurité et des conditions de travail (F</w:t>
      </w:r>
      <w:r>
        <w:rPr>
          <w:rFonts w:cs="Arial"/>
          <w:szCs w:val="22"/>
        </w:rPr>
        <w:t>3</w:t>
      </w:r>
      <w:r w:rsidRPr="009D3685">
        <w:rPr>
          <w:rFonts w:cs="Arial"/>
          <w:szCs w:val="22"/>
        </w:rPr>
        <w:t>SCT), pour les employeurs concernés :</w:t>
      </w:r>
    </w:p>
    <w:p w14:paraId="40763BD6" w14:textId="77777777" w:rsidR="005D2879" w:rsidRPr="005D2879" w:rsidRDefault="005D2879" w:rsidP="005D2879">
      <w:pPr>
        <w:spacing w:after="240"/>
        <w:ind w:left="-40"/>
        <w:rPr>
          <w:rFonts w:cs="Arial"/>
          <w:b/>
        </w:rPr>
      </w:pPr>
    </w:p>
    <w:p w14:paraId="1678E391" w14:textId="77777777" w:rsidR="00057355" w:rsidRDefault="00057355">
      <w:pPr>
        <w:rPr>
          <w:rFonts w:ascii="Arial" w:eastAsia="Times New Roman" w:hAnsi="Arial" w:cs="Arial"/>
          <w:b/>
          <w:szCs w:val="20"/>
          <w:lang w:eastAsia="fr-FR"/>
        </w:rPr>
      </w:pPr>
      <w:r>
        <w:rPr>
          <w:rFonts w:cs="Arial"/>
          <w:b/>
        </w:rPr>
        <w:br w:type="page"/>
      </w:r>
    </w:p>
    <w:p w14:paraId="0A20ADA1" w14:textId="4EDA8C66" w:rsidR="00057355" w:rsidRPr="00AF2D71" w:rsidRDefault="00057355" w:rsidP="00AF2D71">
      <w:pPr>
        <w:pStyle w:val="Paragraphedeliste"/>
        <w:numPr>
          <w:ilvl w:val="0"/>
          <w:numId w:val="13"/>
        </w:numPr>
        <w:rPr>
          <w:rFonts w:cs="Arial"/>
          <w:i/>
        </w:rPr>
      </w:pPr>
      <w:r w:rsidRPr="00AF2D71">
        <w:rPr>
          <w:rFonts w:cs="Arial"/>
          <w:b/>
        </w:rPr>
        <w:lastRenderedPageBreak/>
        <w:t xml:space="preserve">Résumé de votre projet </w:t>
      </w:r>
      <w:r w:rsidRPr="00AF2D71">
        <w:rPr>
          <w:rFonts w:cs="Arial"/>
          <w:i/>
        </w:rPr>
        <w:t xml:space="preserve">(1 page) </w:t>
      </w:r>
    </w:p>
    <w:p w14:paraId="4E8365A8" w14:textId="77777777" w:rsidR="00057355" w:rsidRDefault="00057355">
      <w:pPr>
        <w:rPr>
          <w:rFonts w:cs="Arial"/>
          <w:i/>
        </w:rPr>
      </w:pPr>
    </w:p>
    <w:p w14:paraId="1CBDAD49" w14:textId="77777777" w:rsidR="00057355" w:rsidRDefault="00057355">
      <w:pPr>
        <w:rPr>
          <w:rFonts w:cs="Arial"/>
          <w:i/>
        </w:rPr>
      </w:pPr>
    </w:p>
    <w:p w14:paraId="70A608B2" w14:textId="3368EEFE" w:rsidR="00057355" w:rsidRPr="00057355" w:rsidRDefault="00057355" w:rsidP="00057355">
      <w:pPr>
        <w:rPr>
          <w:rFonts w:ascii="Arial" w:eastAsia="Times New Roman" w:hAnsi="Arial" w:cs="Arial"/>
          <w:i/>
          <w:szCs w:val="20"/>
          <w:lang w:eastAsia="fr-FR"/>
        </w:rPr>
      </w:pPr>
    </w:p>
    <w:p w14:paraId="7B76C911" w14:textId="77777777" w:rsidR="00645B26" w:rsidRPr="00642922" w:rsidRDefault="00645B26" w:rsidP="00645B26">
      <w:pPr>
        <w:pageBreakBefore/>
        <w:pBdr>
          <w:bottom w:val="single" w:sz="4" w:space="1" w:color="auto"/>
        </w:pBdr>
        <w:spacing w:after="0" w:line="240" w:lineRule="auto"/>
        <w:jc w:val="center"/>
        <w:rPr>
          <w:rFonts w:ascii="Arial" w:hAnsi="Arial" w:cs="Arial"/>
          <w:b/>
          <w:smallCaps/>
          <w:color w:val="2F5496" w:themeColor="accent1" w:themeShade="BF"/>
          <w:sz w:val="32"/>
        </w:rPr>
      </w:pPr>
      <w:r w:rsidRPr="00642922">
        <w:rPr>
          <w:rFonts w:ascii="Arial" w:hAnsi="Arial" w:cs="Arial"/>
          <w:b/>
          <w:smallCaps/>
          <w:color w:val="2F5496" w:themeColor="accent1" w:themeShade="BF"/>
          <w:sz w:val="32"/>
        </w:rPr>
        <w:lastRenderedPageBreak/>
        <w:t>Présentation du projet</w:t>
      </w:r>
    </w:p>
    <w:p w14:paraId="170C8D69" w14:textId="77777777" w:rsidR="00645B26" w:rsidRPr="00982B80" w:rsidRDefault="00645B26" w:rsidP="00645B26">
      <w:pPr>
        <w:pBdr>
          <w:bottom w:val="single" w:sz="4" w:space="1" w:color="auto"/>
        </w:pBdr>
        <w:spacing w:after="0" w:line="240" w:lineRule="auto"/>
        <w:jc w:val="center"/>
        <w:rPr>
          <w:rFonts w:ascii="Arial" w:hAnsi="Arial" w:cs="Arial"/>
          <w:b/>
          <w:smallCaps/>
          <w:szCs w:val="16"/>
        </w:rPr>
      </w:pPr>
    </w:p>
    <w:p w14:paraId="5799AEEA" w14:textId="77777777" w:rsidR="00645B26" w:rsidRDefault="00645B26" w:rsidP="00645B26">
      <w:pPr>
        <w:rPr>
          <w:rFonts w:ascii="Arial" w:hAnsi="Arial" w:cs="Arial"/>
          <w:sz w:val="36"/>
          <w:szCs w:val="24"/>
        </w:rPr>
      </w:pPr>
    </w:p>
    <w:p w14:paraId="3DD82292" w14:textId="77777777" w:rsidR="00645B26" w:rsidRPr="00982B80" w:rsidRDefault="00645B26" w:rsidP="00645B26">
      <w:pPr>
        <w:pStyle w:val="Titre2"/>
      </w:pPr>
      <w:r>
        <w:t>Présentation de la collectivité ou de l’établissement</w:t>
      </w:r>
    </w:p>
    <w:p w14:paraId="27B31388" w14:textId="771A50D0" w:rsidR="00645B26" w:rsidRDefault="00645B26" w:rsidP="00645B26">
      <w:pPr>
        <w:pStyle w:val="Titre3"/>
      </w:pPr>
      <w:r>
        <w:t>Présentation de la structure employeur</w:t>
      </w:r>
      <w:r w:rsidR="000F2664">
        <w:t> :</w:t>
      </w:r>
    </w:p>
    <w:p w14:paraId="1C010FBE" w14:textId="44D7AD31" w:rsidR="00645B26" w:rsidRPr="001175FE" w:rsidRDefault="00807E16" w:rsidP="00645B26">
      <w:pPr>
        <w:rPr>
          <w:rFonts w:ascii="Arial" w:hAnsi="Arial" w:cs="Arial"/>
          <w:i/>
          <w:iCs/>
        </w:rPr>
      </w:pPr>
      <w:r w:rsidRPr="001175FE">
        <w:rPr>
          <w:rFonts w:ascii="Arial" w:hAnsi="Arial" w:cs="Arial"/>
          <w:i/>
          <w:iCs/>
        </w:rPr>
        <w:t xml:space="preserve">Au-delà des missions de la structure et sa structuration, vous pouvez préciser tout éléments utiles en lien avec les addictions (services potentiellement plus exposés, structure implantée dans un secteur </w:t>
      </w:r>
      <w:r w:rsidR="00D27897" w:rsidRPr="001175FE">
        <w:rPr>
          <w:rFonts w:ascii="Arial" w:hAnsi="Arial" w:cs="Arial"/>
          <w:i/>
          <w:iCs/>
        </w:rPr>
        <w:t>où la</w:t>
      </w:r>
      <w:r w:rsidRPr="001175FE">
        <w:rPr>
          <w:rFonts w:ascii="Arial" w:hAnsi="Arial" w:cs="Arial"/>
          <w:i/>
          <w:iCs/>
        </w:rPr>
        <w:t xml:space="preserve"> précarité </w:t>
      </w:r>
      <w:r w:rsidR="00D27897" w:rsidRPr="001175FE">
        <w:rPr>
          <w:rFonts w:ascii="Arial" w:hAnsi="Arial" w:cs="Arial"/>
          <w:i/>
          <w:iCs/>
        </w:rPr>
        <w:t xml:space="preserve">est </w:t>
      </w:r>
      <w:r w:rsidRPr="001175FE">
        <w:rPr>
          <w:rFonts w:ascii="Arial" w:hAnsi="Arial" w:cs="Arial"/>
          <w:i/>
          <w:iCs/>
        </w:rPr>
        <w:t xml:space="preserve">importante </w:t>
      </w:r>
      <w:r w:rsidR="001175FE" w:rsidRPr="001175FE">
        <w:rPr>
          <w:rFonts w:ascii="Arial" w:hAnsi="Arial" w:cs="Arial"/>
          <w:i/>
          <w:iCs/>
        </w:rPr>
        <w:t>etc.</w:t>
      </w:r>
      <w:r w:rsidRPr="001175FE">
        <w:rPr>
          <w:rFonts w:ascii="Arial" w:hAnsi="Arial" w:cs="Arial"/>
          <w:i/>
          <w:iCs/>
        </w:rPr>
        <w:t>)</w:t>
      </w:r>
    </w:p>
    <w:p w14:paraId="6FC59C80" w14:textId="77777777" w:rsidR="00645B26" w:rsidRDefault="00645B26" w:rsidP="00645B26"/>
    <w:p w14:paraId="0B11C859" w14:textId="77777777" w:rsidR="00645B26" w:rsidRDefault="00645B26" w:rsidP="00645B26"/>
    <w:p w14:paraId="443FBCE6" w14:textId="77777777" w:rsidR="00645B26" w:rsidRDefault="00645B26" w:rsidP="00645B26"/>
    <w:p w14:paraId="5C3E90BB" w14:textId="77777777" w:rsidR="00645B26" w:rsidRDefault="00645B26" w:rsidP="00645B26"/>
    <w:p w14:paraId="67433338" w14:textId="77777777" w:rsidR="00645B26" w:rsidRDefault="00645B26" w:rsidP="00645B26"/>
    <w:p w14:paraId="1810CAA8" w14:textId="77777777" w:rsidR="00645B26" w:rsidRDefault="00645B26" w:rsidP="00645B26"/>
    <w:p w14:paraId="573B444E" w14:textId="77777777" w:rsidR="00645B26" w:rsidRDefault="00645B26" w:rsidP="00645B26"/>
    <w:p w14:paraId="17B843CC" w14:textId="77777777" w:rsidR="00645B26" w:rsidRPr="007C4B11" w:rsidRDefault="00645B26" w:rsidP="00645B26"/>
    <w:p w14:paraId="130DAC53" w14:textId="77777777" w:rsidR="00645B26" w:rsidRPr="007C4B11" w:rsidRDefault="00645B26" w:rsidP="00645B26">
      <w:pPr>
        <w:pStyle w:val="Titre3"/>
      </w:pPr>
      <w:r w:rsidRPr="007C4B11">
        <w:t>Avez-vous un service interne chargé de la prévention (hygiène/sécurité/santé) ? pour cocher les cases, il vous suffit de cliquer dessus)</w:t>
      </w:r>
    </w:p>
    <w:p w14:paraId="0E989D02" w14:textId="77777777" w:rsidR="00645B26" w:rsidRPr="00E311F9" w:rsidRDefault="00645B26" w:rsidP="00645B26">
      <w:pPr>
        <w:tabs>
          <w:tab w:val="left" w:pos="1168"/>
          <w:tab w:val="left" w:pos="8256"/>
        </w:tabs>
        <w:spacing w:line="360" w:lineRule="auto"/>
        <w:ind w:left="360"/>
        <w:rPr>
          <w:rFonts w:ascii="Arial" w:hAnsi="Arial" w:cs="Arial"/>
        </w:rPr>
      </w:pPr>
      <w:r>
        <w:rPr>
          <w:rFonts w:ascii="Arial" w:hAnsi="Arial" w:cs="Arial"/>
        </w:rPr>
        <w:t>O</w:t>
      </w:r>
      <w:r w:rsidRPr="00E311F9">
        <w:rPr>
          <w:rFonts w:ascii="Arial" w:hAnsi="Arial" w:cs="Arial"/>
        </w:rPr>
        <w:t xml:space="preserve">ui </w:t>
      </w:r>
      <w:sdt>
        <w:sdtPr>
          <w:rPr>
            <w:rFonts w:ascii="Arial" w:hAnsi="Arial" w:cs="Arial"/>
          </w:rPr>
          <w:id w:val="-809478745"/>
          <w14:checkbox>
            <w14:checked w14:val="0"/>
            <w14:checkedState w14:val="2612" w14:font="MS Gothic"/>
            <w14:uncheckedState w14:val="2610" w14:font="MS Gothic"/>
          </w14:checkbox>
        </w:sdtPr>
        <w:sdtEndPr/>
        <w:sdtContent>
          <w:r w:rsidRPr="00E311F9">
            <w:rPr>
              <w:rFonts w:ascii="Segoe UI Symbol" w:eastAsia="MS Gothic" w:hAnsi="Segoe UI Symbol" w:cs="Segoe UI Symbol"/>
            </w:rPr>
            <w:t>☐</w:t>
          </w:r>
        </w:sdtContent>
      </w:sdt>
      <w:r>
        <w:rPr>
          <w:rFonts w:ascii="Arial" w:hAnsi="Arial" w:cs="Arial"/>
        </w:rPr>
        <w:t xml:space="preserve"> N</w:t>
      </w:r>
      <w:r w:rsidRPr="00E311F9">
        <w:rPr>
          <w:rFonts w:ascii="Arial" w:hAnsi="Arial" w:cs="Arial"/>
        </w:rPr>
        <w:t xml:space="preserve">on </w:t>
      </w:r>
      <w:sdt>
        <w:sdtPr>
          <w:rPr>
            <w:rFonts w:ascii="Arial" w:hAnsi="Arial" w:cs="Arial"/>
          </w:rPr>
          <w:id w:val="10996744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FCC19B1" w14:textId="77777777" w:rsidR="00645B26" w:rsidRPr="000D52FD" w:rsidRDefault="00645B26" w:rsidP="00645B26">
      <w:pPr>
        <w:pStyle w:val="Titre3"/>
      </w:pPr>
      <w:r w:rsidRPr="007C4B11">
        <w:t>Disposez</w:t>
      </w:r>
      <w:r w:rsidRPr="004A0D27">
        <w:t>-vous en interne des compétences suivantes</w:t>
      </w:r>
      <w:r>
        <w:t> :</w:t>
      </w:r>
    </w:p>
    <w:p w14:paraId="2402451D" w14:textId="65641CF3" w:rsidR="00645B26" w:rsidRDefault="00645B26" w:rsidP="00645B26">
      <w:pPr>
        <w:tabs>
          <w:tab w:val="left" w:pos="3861"/>
        </w:tabs>
        <w:spacing w:line="360" w:lineRule="auto"/>
        <w:ind w:left="708"/>
        <w:rPr>
          <w:rFonts w:ascii="Arial" w:hAnsi="Arial" w:cs="Arial"/>
        </w:rPr>
      </w:pPr>
      <w:r>
        <w:rPr>
          <w:rFonts w:ascii="Arial" w:hAnsi="Arial" w:cs="Arial"/>
        </w:rPr>
        <w:t>Assistant / conseiller de prévention :</w:t>
      </w:r>
      <w:r>
        <w:rPr>
          <w:rFonts w:ascii="Arial" w:hAnsi="Arial" w:cs="Arial"/>
        </w:rPr>
        <w:tab/>
      </w:r>
      <w:r w:rsidR="00C2035E">
        <w:rPr>
          <w:rFonts w:ascii="Arial" w:hAnsi="Arial" w:cs="Arial"/>
        </w:rPr>
        <w:t xml:space="preserve"> </w:t>
      </w:r>
      <w:r>
        <w:rPr>
          <w:rFonts w:ascii="Arial" w:hAnsi="Arial" w:cs="Arial"/>
        </w:rPr>
        <w:t xml:space="preserve">oui </w:t>
      </w:r>
      <w:sdt>
        <w:sdtPr>
          <w:rPr>
            <w:rFonts w:ascii="Arial" w:hAnsi="Arial" w:cs="Arial"/>
          </w:rPr>
          <w:id w:val="1592133299"/>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084730221"/>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06222AA7" w14:textId="77777777" w:rsidR="00645B26" w:rsidRDefault="00645B26" w:rsidP="00645B26">
      <w:pPr>
        <w:tabs>
          <w:tab w:val="left" w:pos="3861"/>
        </w:tabs>
        <w:spacing w:line="360" w:lineRule="auto"/>
        <w:ind w:left="708"/>
        <w:rPr>
          <w:rFonts w:ascii="Arial" w:hAnsi="Arial" w:cs="Arial"/>
        </w:rPr>
      </w:pPr>
      <w:r>
        <w:rPr>
          <w:rFonts w:ascii="Arial" w:hAnsi="Arial" w:cs="Arial"/>
        </w:rPr>
        <w:t>Médecin de prévention :</w:t>
      </w:r>
      <w:r>
        <w:rPr>
          <w:rFonts w:ascii="Arial" w:hAnsi="Arial" w:cs="Arial"/>
        </w:rPr>
        <w:tab/>
        <w:t xml:space="preserve">       oui </w:t>
      </w:r>
      <w:sdt>
        <w:sdtPr>
          <w:rPr>
            <w:rFonts w:ascii="Arial" w:hAnsi="Arial" w:cs="Arial"/>
          </w:rPr>
          <w:id w:val="-530184616"/>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196222829"/>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w:t>
      </w:r>
    </w:p>
    <w:p w14:paraId="67CAF639" w14:textId="77777777" w:rsidR="00645B26" w:rsidRDefault="00645B26" w:rsidP="00645B26">
      <w:pPr>
        <w:tabs>
          <w:tab w:val="left" w:pos="3861"/>
        </w:tabs>
        <w:spacing w:line="360" w:lineRule="auto"/>
        <w:ind w:left="708"/>
        <w:rPr>
          <w:rFonts w:ascii="Arial" w:hAnsi="Arial" w:cs="Arial"/>
        </w:rPr>
      </w:pPr>
      <w:r>
        <w:rPr>
          <w:rFonts w:ascii="Arial" w:hAnsi="Arial" w:cs="Arial"/>
        </w:rPr>
        <w:t>Ergonome :</w:t>
      </w:r>
      <w:r>
        <w:rPr>
          <w:rFonts w:ascii="Arial" w:hAnsi="Arial" w:cs="Arial"/>
        </w:rPr>
        <w:tab/>
        <w:t xml:space="preserve">       oui </w:t>
      </w:r>
      <w:sdt>
        <w:sdtPr>
          <w:rPr>
            <w:rFonts w:ascii="Arial" w:hAnsi="Arial" w:cs="Arial"/>
          </w:rPr>
          <w:id w:val="1103304622"/>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278866407"/>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7054D354" w14:textId="7852F31F" w:rsidR="00645B26" w:rsidRDefault="00645B26" w:rsidP="00645B26">
      <w:pPr>
        <w:tabs>
          <w:tab w:val="left" w:pos="3861"/>
        </w:tabs>
        <w:spacing w:line="360" w:lineRule="auto"/>
        <w:ind w:left="708"/>
        <w:rPr>
          <w:rFonts w:ascii="Arial" w:hAnsi="Arial" w:cs="Arial"/>
        </w:rPr>
      </w:pPr>
      <w:r>
        <w:rPr>
          <w:rFonts w:ascii="Arial" w:hAnsi="Arial" w:cs="Arial"/>
        </w:rPr>
        <w:t xml:space="preserve">Psychologue :                                    oui </w:t>
      </w:r>
      <w:sdt>
        <w:sdtPr>
          <w:rPr>
            <w:rFonts w:ascii="Arial" w:hAnsi="Arial" w:cs="Arial"/>
          </w:rPr>
          <w:id w:val="1624966358"/>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519322874"/>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013C2991" w14:textId="77777777" w:rsidR="00645B26" w:rsidRDefault="00645B26" w:rsidP="00645B26">
      <w:pPr>
        <w:tabs>
          <w:tab w:val="left" w:pos="3861"/>
        </w:tabs>
        <w:spacing w:line="360" w:lineRule="auto"/>
        <w:ind w:left="708"/>
        <w:rPr>
          <w:rFonts w:ascii="Arial" w:hAnsi="Arial" w:cs="Arial"/>
        </w:rPr>
      </w:pPr>
      <w:r>
        <w:rPr>
          <w:rFonts w:ascii="Arial" w:hAnsi="Arial" w:cs="Arial"/>
        </w:rPr>
        <w:t xml:space="preserve">Autres : à préciser (fonction et nombre) </w:t>
      </w:r>
    </w:p>
    <w:p w14:paraId="7C135073" w14:textId="2CE1D4EA" w:rsidR="00645B26" w:rsidRPr="000D52FD" w:rsidRDefault="00645B26" w:rsidP="00645B26">
      <w:pPr>
        <w:pStyle w:val="Titre3"/>
      </w:pPr>
      <w:r>
        <w:t>Etes-vous adhérent à un service de santé au travail extérieur à votre structure</w:t>
      </w:r>
      <w:r w:rsidR="00C2035E">
        <w:t> </w:t>
      </w:r>
      <w:r>
        <w:t xml:space="preserve">? </w:t>
      </w:r>
    </w:p>
    <w:p w14:paraId="0C025580" w14:textId="77777777" w:rsidR="00645B26" w:rsidRDefault="00645B26" w:rsidP="00645B26">
      <w:pPr>
        <w:tabs>
          <w:tab w:val="left" w:pos="1168"/>
          <w:tab w:val="left" w:pos="8256"/>
        </w:tabs>
        <w:spacing w:line="360" w:lineRule="auto"/>
        <w:ind w:left="360"/>
        <w:rPr>
          <w:rFonts w:ascii="Arial" w:hAnsi="Arial" w:cs="Arial"/>
        </w:rPr>
      </w:pPr>
      <w:r>
        <w:rPr>
          <w:rFonts w:ascii="Arial" w:hAnsi="Arial" w:cs="Arial"/>
        </w:rPr>
        <w:t>O</w:t>
      </w:r>
      <w:r w:rsidRPr="00E311F9">
        <w:rPr>
          <w:rFonts w:ascii="Arial" w:hAnsi="Arial" w:cs="Arial"/>
        </w:rPr>
        <w:t xml:space="preserve">ui </w:t>
      </w:r>
      <w:sdt>
        <w:sdtPr>
          <w:rPr>
            <w:rFonts w:ascii="Arial" w:hAnsi="Arial" w:cs="Arial"/>
          </w:rPr>
          <w:id w:val="3890732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lequel : </w:t>
      </w:r>
    </w:p>
    <w:p w14:paraId="21BCB4DD" w14:textId="1DBD7D72" w:rsidR="00645B26" w:rsidRDefault="00645B26" w:rsidP="001175FE">
      <w:pPr>
        <w:tabs>
          <w:tab w:val="left" w:pos="1168"/>
          <w:tab w:val="left" w:pos="8256"/>
        </w:tabs>
        <w:spacing w:line="360" w:lineRule="auto"/>
        <w:ind w:left="360"/>
        <w:rPr>
          <w:rFonts w:ascii="Arial" w:hAnsi="Arial" w:cs="Arial"/>
        </w:rPr>
      </w:pPr>
      <w:r>
        <w:rPr>
          <w:rFonts w:ascii="Arial" w:hAnsi="Arial" w:cs="Arial"/>
        </w:rPr>
        <w:t>N</w:t>
      </w:r>
      <w:r w:rsidRPr="00E311F9">
        <w:rPr>
          <w:rFonts w:ascii="Arial" w:hAnsi="Arial" w:cs="Arial"/>
        </w:rPr>
        <w:t xml:space="preserve">on </w:t>
      </w:r>
      <w:sdt>
        <w:sdtPr>
          <w:rPr>
            <w:rFonts w:ascii="Arial" w:hAnsi="Arial" w:cs="Arial"/>
          </w:rPr>
          <w:id w:val="-1307396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2F315E0" w14:textId="51E29B11" w:rsidR="00645B26" w:rsidRDefault="0045248A" w:rsidP="00645B26">
      <w:pPr>
        <w:pStyle w:val="Titre2"/>
      </w:pPr>
      <w:r>
        <w:lastRenderedPageBreak/>
        <w:t>Modalités</w:t>
      </w:r>
      <w:r w:rsidR="00645B26">
        <w:t xml:space="preserve"> d’organisation du travail</w:t>
      </w:r>
    </w:p>
    <w:p w14:paraId="3081D53C" w14:textId="77777777" w:rsidR="00645B26" w:rsidRPr="00083EC8" w:rsidRDefault="00645B26" w:rsidP="00645B26"/>
    <w:p w14:paraId="7FDE3B08" w14:textId="75DF03B7" w:rsidR="00645B26" w:rsidRPr="00083EC8" w:rsidRDefault="00645B26" w:rsidP="00FD7CDE">
      <w:pPr>
        <w:pStyle w:val="Titre3"/>
        <w:numPr>
          <w:ilvl w:val="0"/>
          <w:numId w:val="0"/>
        </w:numPr>
        <w:ind w:left="360"/>
      </w:pPr>
      <w:r w:rsidRPr="00083EC8">
        <w:t xml:space="preserve">Décrivez les principales caractéristiques et modalités d’organisation du travail </w:t>
      </w:r>
      <w:r w:rsidR="0045248A">
        <w:t>de chaque service de votre structure</w:t>
      </w:r>
      <w:r w:rsidRPr="00083EC8">
        <w:t xml:space="preserve"> (horaires, temps de travail, division du travail, management, exigences de service, …).</w:t>
      </w:r>
    </w:p>
    <w:p w14:paraId="63551AD4" w14:textId="77777777" w:rsidR="00645B26" w:rsidRDefault="00645B26" w:rsidP="00645B26">
      <w:pPr>
        <w:tabs>
          <w:tab w:val="left" w:pos="1168"/>
          <w:tab w:val="left" w:pos="8256"/>
        </w:tabs>
        <w:spacing w:line="360" w:lineRule="auto"/>
        <w:ind w:left="360"/>
        <w:rPr>
          <w:rFonts w:ascii="Arial" w:hAnsi="Arial" w:cs="Arial"/>
        </w:rPr>
      </w:pPr>
    </w:p>
    <w:p w14:paraId="3532D86D" w14:textId="77777777" w:rsidR="00645B26" w:rsidRDefault="001778E2" w:rsidP="00645B26">
      <w:pPr>
        <w:pStyle w:val="Titre2"/>
      </w:pPr>
      <w:r>
        <w:br w:type="page"/>
      </w:r>
      <w:r w:rsidR="00645B26">
        <w:lastRenderedPageBreak/>
        <w:t>Présentation du projet</w:t>
      </w:r>
    </w:p>
    <w:p w14:paraId="7AA5942D" w14:textId="13F5315A" w:rsidR="00645B26" w:rsidRDefault="00645B26" w:rsidP="00645B26">
      <w:pPr>
        <w:pStyle w:val="Titre3"/>
        <w:numPr>
          <w:ilvl w:val="0"/>
          <w:numId w:val="32"/>
        </w:numPr>
        <w:tabs>
          <w:tab w:val="num" w:pos="360"/>
        </w:tabs>
      </w:pPr>
      <w:r>
        <w:t xml:space="preserve">Quels sont les objectifs </w:t>
      </w:r>
      <w:r w:rsidR="007C4049">
        <w:t xml:space="preserve">stratégiques </w:t>
      </w:r>
      <w:r>
        <w:t>et opérationnels, ainsi que les attendus de votre projet ?</w:t>
      </w:r>
    </w:p>
    <w:p w14:paraId="659126F1" w14:textId="77777777" w:rsidR="00E1548D" w:rsidRPr="00E35CF3" w:rsidRDefault="00E1548D" w:rsidP="00E35CF3">
      <w:pPr>
        <w:pStyle w:val="2-lmx"/>
        <w:shd w:val="clear" w:color="auto" w:fill="FFFFFF"/>
        <w:spacing w:before="0" w:beforeAutospacing="0" w:after="0" w:afterAutospacing="0"/>
        <w:jc w:val="both"/>
        <w:rPr>
          <w:rFonts w:ascii="Arial" w:eastAsiaTheme="minorHAnsi" w:hAnsi="Arial" w:cs="Arial"/>
          <w:i/>
          <w:iCs/>
          <w:sz w:val="22"/>
          <w:szCs w:val="22"/>
          <w:lang w:eastAsia="en-US"/>
        </w:rPr>
      </w:pPr>
      <w:r w:rsidRPr="00E35CF3">
        <w:rPr>
          <w:rFonts w:ascii="Arial" w:eastAsiaTheme="minorHAnsi" w:hAnsi="Arial" w:cs="Arial"/>
          <w:i/>
          <w:iCs/>
          <w:sz w:val="22"/>
          <w:szCs w:val="22"/>
          <w:lang w:eastAsia="en-US"/>
        </w:rPr>
        <w:t>(Les objectifs strat</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 xml:space="preserve">giques sont des buts </w:t>
      </w:r>
      <w:r w:rsidRPr="00E35CF3">
        <w:rPr>
          <w:rFonts w:ascii="Arial" w:eastAsiaTheme="minorHAnsi" w:hAnsi="Arial" w:cs="Arial" w:hint="eastAsia"/>
          <w:i/>
          <w:iCs/>
          <w:sz w:val="22"/>
          <w:szCs w:val="22"/>
          <w:lang w:eastAsia="en-US"/>
        </w:rPr>
        <w:t>à</w:t>
      </w:r>
      <w:r w:rsidRPr="00E35CF3">
        <w:rPr>
          <w:rFonts w:ascii="Arial" w:eastAsiaTheme="minorHAnsi" w:hAnsi="Arial" w:cs="Arial"/>
          <w:i/>
          <w:iCs/>
          <w:sz w:val="22"/>
          <w:szCs w:val="22"/>
          <w:lang w:eastAsia="en-US"/>
        </w:rPr>
        <w:t xml:space="preserve"> long terme, larges et moins mesurables, d</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finis par la direction pour r</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aliser la vision globale de l'organisation.</w:t>
      </w:r>
    </w:p>
    <w:p w14:paraId="39AFBC90" w14:textId="0D2F2AFF" w:rsidR="00E1548D" w:rsidRPr="00E35CF3" w:rsidRDefault="00E1548D" w:rsidP="00E35CF3">
      <w:pPr>
        <w:pStyle w:val="2-lmx"/>
        <w:shd w:val="clear" w:color="auto" w:fill="FFFFFF"/>
        <w:spacing w:before="0" w:beforeAutospacing="0" w:after="0" w:afterAutospacing="0"/>
        <w:jc w:val="both"/>
        <w:rPr>
          <w:rFonts w:ascii="Arial" w:eastAsiaTheme="minorHAnsi" w:hAnsi="Arial" w:cs="Arial"/>
          <w:i/>
          <w:iCs/>
          <w:sz w:val="22"/>
          <w:szCs w:val="22"/>
          <w:lang w:eastAsia="en-US"/>
        </w:rPr>
      </w:pPr>
      <w:r w:rsidRPr="00E35CF3">
        <w:rPr>
          <w:rFonts w:ascii="Arial" w:eastAsiaTheme="minorHAnsi" w:hAnsi="Arial" w:cs="Arial"/>
          <w:i/>
          <w:iCs/>
          <w:sz w:val="22"/>
          <w:szCs w:val="22"/>
          <w:lang w:eastAsia="en-US"/>
        </w:rPr>
        <w:t>Les objectifs op</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 xml:space="preserve">rationnels sont des buts </w:t>
      </w:r>
      <w:r w:rsidRPr="00E35CF3">
        <w:rPr>
          <w:rFonts w:ascii="Arial" w:eastAsiaTheme="minorHAnsi" w:hAnsi="Arial" w:cs="Arial" w:hint="eastAsia"/>
          <w:i/>
          <w:iCs/>
          <w:sz w:val="22"/>
          <w:szCs w:val="22"/>
          <w:lang w:eastAsia="en-US"/>
        </w:rPr>
        <w:t>à</w:t>
      </w:r>
      <w:r w:rsidRPr="00E35CF3">
        <w:rPr>
          <w:rFonts w:ascii="Arial" w:eastAsiaTheme="minorHAnsi" w:hAnsi="Arial" w:cs="Arial"/>
          <w:i/>
          <w:iCs/>
          <w:sz w:val="22"/>
          <w:szCs w:val="22"/>
          <w:lang w:eastAsia="en-US"/>
        </w:rPr>
        <w:t xml:space="preserve"> court ou moyen terme, sp</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 xml:space="preserve">cifiques et mesurables, </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tablis par les responsables pour soutenir/atteindre les objectifs strat</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giques)</w:t>
      </w:r>
    </w:p>
    <w:p w14:paraId="3FD3B635" w14:textId="77777777" w:rsidR="00E1548D" w:rsidRPr="00E1548D" w:rsidRDefault="00E1548D" w:rsidP="00E35CF3"/>
    <w:p w14:paraId="3D328699" w14:textId="77777777" w:rsidR="00645B26" w:rsidRDefault="00645B26" w:rsidP="00645B26">
      <w:pPr>
        <w:rPr>
          <w:rFonts w:ascii="Arial" w:hAnsi="Arial" w:cs="Arial"/>
          <w:i/>
          <w:iCs/>
        </w:rPr>
      </w:pPr>
      <w:r w:rsidRPr="00083EC8">
        <w:rPr>
          <w:rFonts w:ascii="Arial" w:hAnsi="Arial" w:cs="Arial"/>
          <w:i/>
          <w:iCs/>
        </w:rPr>
        <w:t>Les objectifs doivent répondre à des besoins précis identifiés en interne.</w:t>
      </w:r>
    </w:p>
    <w:p w14:paraId="566265FC" w14:textId="77777777" w:rsidR="00645B26" w:rsidRDefault="00645B26" w:rsidP="00645B26">
      <w:pPr>
        <w:rPr>
          <w:rFonts w:ascii="Arial" w:hAnsi="Arial" w:cs="Arial"/>
          <w:i/>
          <w:iCs/>
        </w:rPr>
      </w:pPr>
    </w:p>
    <w:p w14:paraId="17EF5C8D" w14:textId="77777777" w:rsidR="00645B26" w:rsidRDefault="00645B26" w:rsidP="00645B26">
      <w:pPr>
        <w:rPr>
          <w:rFonts w:ascii="Arial" w:hAnsi="Arial" w:cs="Arial"/>
          <w:i/>
          <w:iCs/>
        </w:rPr>
      </w:pPr>
    </w:p>
    <w:p w14:paraId="54BE4531" w14:textId="77777777" w:rsidR="00645B26" w:rsidRDefault="00645B26" w:rsidP="00645B26">
      <w:pPr>
        <w:rPr>
          <w:rFonts w:ascii="Arial" w:hAnsi="Arial" w:cs="Arial"/>
          <w:i/>
          <w:iCs/>
        </w:rPr>
      </w:pPr>
    </w:p>
    <w:p w14:paraId="22715CF1" w14:textId="77777777" w:rsidR="00645B26" w:rsidRDefault="00645B26" w:rsidP="00645B26">
      <w:pPr>
        <w:rPr>
          <w:rFonts w:ascii="Arial" w:hAnsi="Arial" w:cs="Arial"/>
          <w:i/>
          <w:iCs/>
        </w:rPr>
      </w:pPr>
    </w:p>
    <w:p w14:paraId="720751DB" w14:textId="77777777" w:rsidR="00645B26" w:rsidRDefault="00645B26" w:rsidP="00645B26">
      <w:pPr>
        <w:rPr>
          <w:rFonts w:ascii="Arial" w:hAnsi="Arial" w:cs="Arial"/>
          <w:i/>
          <w:iCs/>
        </w:rPr>
      </w:pPr>
    </w:p>
    <w:p w14:paraId="1DDC2344" w14:textId="77777777" w:rsidR="00645B26" w:rsidRDefault="00645B26" w:rsidP="00645B26">
      <w:pPr>
        <w:rPr>
          <w:rFonts w:ascii="Arial" w:hAnsi="Arial" w:cs="Arial"/>
          <w:i/>
          <w:iCs/>
        </w:rPr>
      </w:pPr>
    </w:p>
    <w:p w14:paraId="21419FFA" w14:textId="77777777" w:rsidR="00645B26" w:rsidRDefault="00645B26" w:rsidP="00645B26">
      <w:pPr>
        <w:rPr>
          <w:rFonts w:ascii="Arial" w:hAnsi="Arial" w:cs="Arial"/>
          <w:i/>
          <w:iCs/>
        </w:rPr>
      </w:pPr>
    </w:p>
    <w:p w14:paraId="6DA2FD1A" w14:textId="77777777" w:rsidR="00645B26" w:rsidRDefault="00645B26" w:rsidP="00645B26">
      <w:pPr>
        <w:rPr>
          <w:rFonts w:ascii="Arial" w:hAnsi="Arial" w:cs="Arial"/>
          <w:i/>
          <w:iCs/>
        </w:rPr>
      </w:pPr>
    </w:p>
    <w:p w14:paraId="20D4D2FF" w14:textId="77777777" w:rsidR="00645B26" w:rsidRDefault="00645B26" w:rsidP="00645B26">
      <w:pPr>
        <w:rPr>
          <w:rFonts w:ascii="Arial" w:hAnsi="Arial" w:cs="Arial"/>
          <w:i/>
          <w:iCs/>
        </w:rPr>
      </w:pPr>
    </w:p>
    <w:p w14:paraId="1FAF408E" w14:textId="77777777" w:rsidR="00645B26" w:rsidRDefault="00645B26" w:rsidP="00645B26">
      <w:pPr>
        <w:rPr>
          <w:rFonts w:ascii="Arial" w:hAnsi="Arial" w:cs="Arial"/>
          <w:i/>
          <w:iCs/>
        </w:rPr>
      </w:pPr>
    </w:p>
    <w:p w14:paraId="214C38BE" w14:textId="77777777" w:rsidR="00645B26" w:rsidRDefault="00645B26" w:rsidP="00645B26">
      <w:pPr>
        <w:rPr>
          <w:rFonts w:ascii="Arial" w:hAnsi="Arial" w:cs="Arial"/>
          <w:i/>
          <w:iCs/>
        </w:rPr>
      </w:pPr>
    </w:p>
    <w:p w14:paraId="04298A7F" w14:textId="77777777" w:rsidR="00645B26" w:rsidRDefault="00645B26" w:rsidP="00645B26">
      <w:pPr>
        <w:rPr>
          <w:rFonts w:ascii="Arial" w:hAnsi="Arial" w:cs="Arial"/>
          <w:i/>
          <w:iCs/>
        </w:rPr>
      </w:pPr>
    </w:p>
    <w:p w14:paraId="48B2E9D3" w14:textId="77777777" w:rsidR="00645B26" w:rsidRPr="00083EC8" w:rsidRDefault="00645B26" w:rsidP="00645B26">
      <w:pPr>
        <w:rPr>
          <w:rFonts w:ascii="Arial" w:hAnsi="Arial" w:cs="Arial"/>
          <w:i/>
          <w:iCs/>
        </w:rPr>
      </w:pPr>
    </w:p>
    <w:p w14:paraId="12C12CA1" w14:textId="3F86A15F" w:rsidR="00645B26" w:rsidRDefault="00645B26" w:rsidP="009114B5">
      <w:pPr>
        <w:pStyle w:val="Titre3"/>
        <w:jc w:val="both"/>
        <w:rPr>
          <w:rFonts w:cs="Arial"/>
          <w:iCs/>
        </w:rPr>
      </w:pPr>
      <w:r>
        <w:rPr>
          <w:rFonts w:cs="Arial"/>
          <w:bCs/>
          <w:iCs/>
        </w:rPr>
        <w:t>Ce</w:t>
      </w:r>
      <w:r w:rsidRPr="00567597">
        <w:rPr>
          <w:rFonts w:cs="Arial"/>
          <w:bCs/>
          <w:iCs/>
        </w:rPr>
        <w:t xml:space="preserve"> projet s’inscrit-il dans un</w:t>
      </w:r>
      <w:r>
        <w:rPr>
          <w:rFonts w:cs="Arial"/>
          <w:bCs/>
          <w:iCs/>
        </w:rPr>
        <w:t>e démarche</w:t>
      </w:r>
      <w:r w:rsidRPr="00567597">
        <w:rPr>
          <w:rFonts w:cs="Arial"/>
          <w:bCs/>
          <w:iCs/>
        </w:rPr>
        <w:t xml:space="preserve"> plus large</w:t>
      </w:r>
      <w:r>
        <w:rPr>
          <w:rFonts w:cs="Arial"/>
          <w:bCs/>
          <w:iCs/>
        </w:rPr>
        <w:t xml:space="preserve"> à l’échelle de</w:t>
      </w:r>
      <w:r w:rsidR="0024438E">
        <w:rPr>
          <w:rFonts w:cs="Arial"/>
          <w:bCs/>
          <w:iCs/>
        </w:rPr>
        <w:t xml:space="preserve"> </w:t>
      </w:r>
      <w:r>
        <w:rPr>
          <w:rFonts w:cs="Arial"/>
          <w:bCs/>
          <w:iCs/>
        </w:rPr>
        <w:t>l’employeur</w:t>
      </w:r>
      <w:r w:rsidRPr="00567597">
        <w:rPr>
          <w:rFonts w:cs="Arial"/>
          <w:bCs/>
          <w:iCs/>
        </w:rPr>
        <w:t> (</w:t>
      </w:r>
      <w:r>
        <w:rPr>
          <w:rFonts w:cs="Arial"/>
          <w:bCs/>
          <w:iCs/>
        </w:rPr>
        <w:t xml:space="preserve">réorganisation, mutualisation, </w:t>
      </w:r>
      <w:r w:rsidRPr="00E3533C">
        <w:rPr>
          <w:rFonts w:cs="Arial"/>
          <w:bCs/>
        </w:rPr>
        <w:t>déménagement</w:t>
      </w:r>
      <w:r>
        <w:rPr>
          <w:rFonts w:cs="Arial"/>
          <w:bCs/>
          <w:iCs/>
        </w:rPr>
        <w:t>,</w:t>
      </w:r>
      <w:r w:rsidRPr="00E3533C">
        <w:rPr>
          <w:rFonts w:cs="Arial"/>
          <w:bCs/>
          <w:iCs/>
        </w:rPr>
        <w:t xml:space="preserve"> </w:t>
      </w:r>
      <w:r>
        <w:rPr>
          <w:rFonts w:cs="Arial"/>
          <w:bCs/>
          <w:iCs/>
        </w:rPr>
        <w:t xml:space="preserve">…) ? </w:t>
      </w:r>
      <w:r w:rsidRPr="009B18F0">
        <w:rPr>
          <w:rFonts w:cs="Arial"/>
          <w:iCs/>
        </w:rPr>
        <w:t>Si oui, précisez</w:t>
      </w:r>
      <w:r>
        <w:rPr>
          <w:rFonts w:cs="Arial"/>
          <w:iCs/>
        </w:rPr>
        <w:t>.</w:t>
      </w:r>
    </w:p>
    <w:p w14:paraId="512926B6" w14:textId="77777777" w:rsidR="00645B26" w:rsidRDefault="00645B26"/>
    <w:p w14:paraId="605171F8" w14:textId="77777777" w:rsidR="00645B26" w:rsidRDefault="00645B26"/>
    <w:p w14:paraId="7B2ECFD5" w14:textId="77777777" w:rsidR="00645B26" w:rsidRDefault="00645B26"/>
    <w:p w14:paraId="5E0F3EAF" w14:textId="77777777" w:rsidR="00645B26" w:rsidRDefault="00645B26">
      <w:r>
        <w:br w:type="page"/>
      </w:r>
    </w:p>
    <w:p w14:paraId="2D014003" w14:textId="2A6BDB0D" w:rsidR="00645B26" w:rsidRPr="00252A66" w:rsidRDefault="00645B26" w:rsidP="00645B26">
      <w:pPr>
        <w:pStyle w:val="Titre2"/>
      </w:pPr>
      <w:r w:rsidRPr="00252A66">
        <w:lastRenderedPageBreak/>
        <w:t xml:space="preserve">Eléments de </w:t>
      </w:r>
      <w:r>
        <w:t>pré-</w:t>
      </w:r>
      <w:r w:rsidRPr="00252A66">
        <w:t>diagnostic</w:t>
      </w:r>
      <w:r>
        <w:t xml:space="preserve"> </w:t>
      </w:r>
      <w:r w:rsidR="00124E79">
        <w:t>et</w:t>
      </w:r>
      <w:r w:rsidRPr="0024438E">
        <w:t xml:space="preserve"> de diagnostic</w:t>
      </w:r>
    </w:p>
    <w:p w14:paraId="24017F25" w14:textId="77777777" w:rsidR="00645B26" w:rsidRPr="003E5D92" w:rsidRDefault="00645B26" w:rsidP="00645B26">
      <w:pPr>
        <w:rPr>
          <w:rFonts w:ascii="Arial" w:hAnsi="Arial" w:cs="Arial"/>
          <w:b/>
          <w:bCs/>
          <w:i/>
          <w:iCs/>
        </w:rPr>
      </w:pPr>
    </w:p>
    <w:p w14:paraId="68776FED" w14:textId="2F99F654" w:rsidR="00645B26" w:rsidRPr="001175FE" w:rsidRDefault="00645B26" w:rsidP="00976E83">
      <w:pPr>
        <w:jc w:val="both"/>
        <w:rPr>
          <w:rFonts w:cs="Arial"/>
          <w:b/>
          <w:color w:val="2F5496" w:themeColor="accent1" w:themeShade="BF"/>
        </w:rPr>
      </w:pPr>
      <w:r w:rsidRPr="001175FE">
        <w:rPr>
          <w:rFonts w:ascii="Arial" w:hAnsi="Arial" w:cs="Arial"/>
          <w:b/>
          <w:bCs/>
        </w:rPr>
        <w:t xml:space="preserve">En cas de sélection de votre projet, un prestataire mis à disposition par le FNP vous accompagnera </w:t>
      </w:r>
      <w:r w:rsidR="003D5713" w:rsidRPr="003D5713">
        <w:rPr>
          <w:rFonts w:ascii="Arial" w:hAnsi="Arial" w:cs="Arial"/>
          <w:b/>
          <w:bCs/>
          <w:u w:val="single"/>
        </w:rPr>
        <w:t>obligatoirement</w:t>
      </w:r>
      <w:r w:rsidR="003D5713">
        <w:rPr>
          <w:rFonts w:ascii="Arial" w:hAnsi="Arial" w:cs="Arial"/>
          <w:b/>
          <w:bCs/>
        </w:rPr>
        <w:t xml:space="preserve"> </w:t>
      </w:r>
      <w:r w:rsidRPr="001175FE">
        <w:rPr>
          <w:rFonts w:ascii="Arial" w:hAnsi="Arial" w:cs="Arial"/>
          <w:b/>
          <w:bCs/>
        </w:rPr>
        <w:t>dans la réalisation d’un diagnostic approfondi des situations de travail</w:t>
      </w:r>
      <w:r w:rsidR="003D5713">
        <w:rPr>
          <w:rFonts w:ascii="Arial" w:hAnsi="Arial" w:cs="Arial"/>
          <w:b/>
          <w:bCs/>
        </w:rPr>
        <w:t>.</w:t>
      </w:r>
      <w:r w:rsidRPr="001175FE">
        <w:rPr>
          <w:rFonts w:ascii="Arial" w:hAnsi="Arial" w:cs="Arial"/>
          <w:b/>
          <w:bCs/>
        </w:rPr>
        <w:t xml:space="preserve"> Il est néanmoins demandé que vous précisiez les éléments de pré-diagnostic dont vous disposez qui motivent votre démarche.</w:t>
      </w:r>
      <w:r w:rsidRPr="001175FE">
        <w:rPr>
          <w:rFonts w:cs="Arial"/>
          <w:b/>
          <w:color w:val="2F5496" w:themeColor="accent1" w:themeShade="BF"/>
        </w:rPr>
        <w:t xml:space="preserve"> </w:t>
      </w:r>
    </w:p>
    <w:p w14:paraId="490DCDDC" w14:textId="77777777" w:rsidR="00645B26" w:rsidRPr="0009071E" w:rsidRDefault="00645B26" w:rsidP="00645B26">
      <w:pPr>
        <w:pStyle w:val="Titre3"/>
        <w:numPr>
          <w:ilvl w:val="0"/>
          <w:numId w:val="34"/>
        </w:numPr>
        <w:tabs>
          <w:tab w:val="num" w:pos="360"/>
        </w:tabs>
      </w:pPr>
      <w:r w:rsidRPr="0009071E">
        <w:t>Indiquez les différents éléments de contexte et de diagnostic qui sous-tendent le projet et motivent les objectifs recherchés</w:t>
      </w:r>
      <w:r>
        <w:t xml:space="preserve"> tels qu’indiqués en 3.1</w:t>
      </w:r>
    </w:p>
    <w:p w14:paraId="0AC912F8" w14:textId="5D861B93" w:rsidR="003B5FEC" w:rsidRPr="003B5FEC" w:rsidRDefault="003B5FEC" w:rsidP="00CB3666">
      <w:pPr>
        <w:ind w:firstLine="360"/>
        <w:rPr>
          <w:rFonts w:ascii="Arial" w:hAnsi="Arial" w:cs="Arial"/>
          <w:i/>
          <w:iCs/>
        </w:rPr>
      </w:pPr>
    </w:p>
    <w:p w14:paraId="5B370F11" w14:textId="77777777" w:rsidR="00645B26" w:rsidRDefault="00645B26" w:rsidP="00645B26">
      <w:pPr>
        <w:rPr>
          <w:rFonts w:ascii="Arial" w:hAnsi="Arial" w:cs="Arial"/>
        </w:rPr>
      </w:pPr>
    </w:p>
    <w:p w14:paraId="6A49E513" w14:textId="77777777" w:rsidR="00645B26" w:rsidRDefault="00645B26" w:rsidP="00645B26">
      <w:pPr>
        <w:rPr>
          <w:rFonts w:ascii="Arial" w:hAnsi="Arial" w:cs="Arial"/>
        </w:rPr>
      </w:pPr>
    </w:p>
    <w:p w14:paraId="0C20E1A6" w14:textId="77777777" w:rsidR="00645B26" w:rsidRDefault="00645B26" w:rsidP="00645B26">
      <w:pPr>
        <w:rPr>
          <w:rFonts w:ascii="Arial" w:hAnsi="Arial" w:cs="Arial"/>
        </w:rPr>
      </w:pPr>
    </w:p>
    <w:p w14:paraId="349CE51C" w14:textId="77777777" w:rsidR="001175FE" w:rsidRDefault="001175FE" w:rsidP="00645B26">
      <w:pPr>
        <w:rPr>
          <w:rFonts w:ascii="Arial" w:hAnsi="Arial" w:cs="Arial"/>
        </w:rPr>
      </w:pPr>
    </w:p>
    <w:p w14:paraId="647D5280" w14:textId="77777777" w:rsidR="00645B26" w:rsidRDefault="00645B26" w:rsidP="00645B26">
      <w:pPr>
        <w:rPr>
          <w:rFonts w:ascii="Arial" w:hAnsi="Arial" w:cs="Arial"/>
        </w:rPr>
      </w:pPr>
    </w:p>
    <w:p w14:paraId="36D2F75B" w14:textId="77777777" w:rsidR="00645B26" w:rsidRDefault="00645B26" w:rsidP="00645B26">
      <w:pPr>
        <w:pStyle w:val="Paragraphedeliste"/>
        <w:ind w:left="306"/>
        <w:rPr>
          <w:rFonts w:cs="Arial"/>
          <w:b/>
          <w:bCs/>
        </w:rPr>
      </w:pPr>
    </w:p>
    <w:p w14:paraId="56682564" w14:textId="77777777" w:rsidR="00645B26" w:rsidRDefault="00645B26" w:rsidP="00645B26">
      <w:pPr>
        <w:pStyle w:val="Titre3"/>
      </w:pPr>
      <w:r w:rsidRPr="00DE6BCB">
        <w:t xml:space="preserve">Indiquez les modalités de réalisation déjà utilisées ou envisagées pour la réalisation de ce diagnostic (questionnaires, entretiens individuels, entretiens </w:t>
      </w:r>
      <w:r w:rsidRPr="000E34EC">
        <w:t>collectifs, observations terrain, …)</w:t>
      </w:r>
    </w:p>
    <w:p w14:paraId="4BC44F86" w14:textId="77777777" w:rsidR="00211910" w:rsidRDefault="00211910" w:rsidP="00211910">
      <w:pPr>
        <w:rPr>
          <w:rFonts w:ascii="Arial" w:hAnsi="Arial" w:cs="Arial"/>
        </w:rPr>
      </w:pPr>
    </w:p>
    <w:p w14:paraId="249095B4" w14:textId="77777777" w:rsidR="001175FE" w:rsidRDefault="001175FE" w:rsidP="00211910">
      <w:pPr>
        <w:rPr>
          <w:rFonts w:ascii="Arial" w:hAnsi="Arial" w:cs="Arial"/>
        </w:rPr>
      </w:pPr>
    </w:p>
    <w:p w14:paraId="7E8B0271" w14:textId="77777777" w:rsidR="001175FE" w:rsidRDefault="001175FE" w:rsidP="00211910">
      <w:pPr>
        <w:rPr>
          <w:rFonts w:ascii="Arial" w:hAnsi="Arial" w:cs="Arial"/>
        </w:rPr>
      </w:pPr>
    </w:p>
    <w:p w14:paraId="576EF6EF" w14:textId="77777777" w:rsidR="001175FE" w:rsidRDefault="001175FE" w:rsidP="00211910">
      <w:pPr>
        <w:rPr>
          <w:rFonts w:ascii="Arial" w:hAnsi="Arial" w:cs="Arial"/>
        </w:rPr>
      </w:pPr>
    </w:p>
    <w:p w14:paraId="50D5D30A" w14:textId="77777777" w:rsidR="001175FE" w:rsidRDefault="001175FE" w:rsidP="00211910">
      <w:pPr>
        <w:rPr>
          <w:rFonts w:ascii="Arial" w:hAnsi="Arial" w:cs="Arial"/>
        </w:rPr>
      </w:pPr>
    </w:p>
    <w:p w14:paraId="56092787" w14:textId="77777777" w:rsidR="001175FE" w:rsidRDefault="001175FE" w:rsidP="00211910">
      <w:pPr>
        <w:rPr>
          <w:rFonts w:ascii="Arial" w:hAnsi="Arial" w:cs="Arial"/>
        </w:rPr>
      </w:pPr>
    </w:p>
    <w:p w14:paraId="49339B1B" w14:textId="77777777" w:rsidR="001175FE" w:rsidRDefault="001175FE" w:rsidP="00211910">
      <w:pPr>
        <w:rPr>
          <w:rFonts w:ascii="Arial" w:hAnsi="Arial" w:cs="Arial"/>
        </w:rPr>
      </w:pPr>
    </w:p>
    <w:p w14:paraId="2C20601F" w14:textId="77777777" w:rsidR="001175FE" w:rsidRPr="00236734" w:rsidRDefault="001175FE" w:rsidP="00211910">
      <w:pPr>
        <w:rPr>
          <w:rFonts w:ascii="Arial" w:hAnsi="Arial" w:cs="Arial"/>
        </w:rPr>
      </w:pPr>
    </w:p>
    <w:p w14:paraId="09380969" w14:textId="4E86BAB1" w:rsidR="00211910" w:rsidRPr="00211910" w:rsidRDefault="00D27897" w:rsidP="00211910">
      <w:pPr>
        <w:pStyle w:val="Titre3"/>
      </w:pPr>
      <w:r>
        <w:t>Indiquer</w:t>
      </w:r>
      <w:r w:rsidR="00124E79" w:rsidRPr="00200F5F">
        <w:t>, le cas échéant,</w:t>
      </w:r>
      <w:r w:rsidRPr="00200F5F">
        <w:t xml:space="preserve"> les</w:t>
      </w:r>
      <w:r>
        <w:t xml:space="preserve"> éventuelles mesures déjà mises en place dans votre structure en lien avec la prévention des addictions et les résultats obtenus si identifiés</w:t>
      </w:r>
      <w:r w:rsidR="003D5713">
        <w:t xml:space="preserve"> </w:t>
      </w:r>
    </w:p>
    <w:p w14:paraId="14301DAB" w14:textId="33AC2DDF" w:rsidR="000E34EC" w:rsidRDefault="000E34EC" w:rsidP="00E147DF">
      <w:pPr>
        <w:ind w:left="360"/>
        <w:rPr>
          <w:rFonts w:ascii="Arial" w:hAnsi="Arial" w:cs="Arial"/>
          <w:iCs/>
        </w:rPr>
      </w:pPr>
    </w:p>
    <w:p w14:paraId="3EB1F482" w14:textId="77777777" w:rsidR="000E34EC" w:rsidRDefault="000E34EC" w:rsidP="00E147DF">
      <w:pPr>
        <w:ind w:left="360"/>
        <w:rPr>
          <w:rFonts w:ascii="Arial" w:hAnsi="Arial" w:cs="Arial"/>
          <w:iCs/>
        </w:rPr>
      </w:pPr>
    </w:p>
    <w:p w14:paraId="2F74DC8B" w14:textId="77777777" w:rsidR="00015672" w:rsidRDefault="00015672" w:rsidP="00E147DF">
      <w:pPr>
        <w:ind w:left="360"/>
        <w:rPr>
          <w:rFonts w:ascii="Arial" w:hAnsi="Arial" w:cs="Arial"/>
          <w:iCs/>
        </w:rPr>
      </w:pPr>
    </w:p>
    <w:p w14:paraId="5E68674B" w14:textId="77777777" w:rsidR="001175FE" w:rsidRDefault="001175FE" w:rsidP="00E147DF">
      <w:pPr>
        <w:ind w:left="360"/>
        <w:rPr>
          <w:rFonts w:ascii="Arial" w:hAnsi="Arial" w:cs="Arial"/>
          <w:iCs/>
          <w:color w:val="2F5496" w:themeColor="accent1" w:themeShade="BF"/>
        </w:rPr>
      </w:pPr>
    </w:p>
    <w:p w14:paraId="77F9A5BE" w14:textId="77777777" w:rsidR="001175FE" w:rsidRPr="00B21A34" w:rsidRDefault="001175FE" w:rsidP="00956D0B">
      <w:pPr>
        <w:rPr>
          <w:rFonts w:ascii="Arial" w:hAnsi="Arial" w:cs="Arial"/>
          <w:iCs/>
          <w:color w:val="2F5496" w:themeColor="accent1" w:themeShade="BF"/>
        </w:rPr>
      </w:pPr>
    </w:p>
    <w:p w14:paraId="46A201E5" w14:textId="4F3BFF51" w:rsidR="000E34EC" w:rsidRPr="00B21A34" w:rsidRDefault="000E34EC" w:rsidP="00B21A34">
      <w:pPr>
        <w:ind w:firstLine="360"/>
        <w:rPr>
          <w:rFonts w:ascii="Arial" w:hAnsi="Arial" w:cs="Arial"/>
          <w:b/>
          <w:bCs/>
          <w:iCs/>
          <w:color w:val="2F5496" w:themeColor="accent1" w:themeShade="BF"/>
          <w:sz w:val="24"/>
          <w:szCs w:val="24"/>
        </w:rPr>
      </w:pPr>
      <w:r w:rsidRPr="00B21A34">
        <w:rPr>
          <w:rFonts w:ascii="Arial" w:hAnsi="Arial" w:cs="Arial"/>
          <w:b/>
          <w:bCs/>
          <w:iCs/>
          <w:color w:val="2F5496" w:themeColor="accent1" w:themeShade="BF"/>
          <w:sz w:val="24"/>
          <w:szCs w:val="24"/>
        </w:rPr>
        <w:lastRenderedPageBreak/>
        <w:t xml:space="preserve">5 </w:t>
      </w:r>
      <w:r w:rsidRPr="00B21A34">
        <w:rPr>
          <w:rFonts w:ascii="Arial" w:hAnsi="Arial" w:cs="Arial"/>
          <w:b/>
          <w:bCs/>
          <w:iCs/>
          <w:color w:val="2F5496" w:themeColor="accent1" w:themeShade="BF"/>
          <w:sz w:val="24"/>
          <w:szCs w:val="24"/>
        </w:rPr>
        <w:tab/>
        <w:t>Actions préfigurées</w:t>
      </w:r>
    </w:p>
    <w:p w14:paraId="75270D3B" w14:textId="41C3AA98" w:rsidR="0021250F" w:rsidRDefault="00CB3666" w:rsidP="00A20B1B">
      <w:pPr>
        <w:pStyle w:val="Paragraphedeliste"/>
        <w:numPr>
          <w:ilvl w:val="0"/>
          <w:numId w:val="45"/>
        </w:numPr>
        <w:rPr>
          <w:rFonts w:cs="Arial"/>
          <w:i/>
          <w:iCs/>
        </w:rPr>
      </w:pPr>
      <w:r w:rsidRPr="00A20B1B">
        <w:rPr>
          <w:rFonts w:cs="Arial"/>
          <w:b/>
          <w:bCs/>
          <w:i/>
          <w:iCs/>
        </w:rPr>
        <w:t>Décrivez</w:t>
      </w:r>
      <w:r w:rsidR="0048458F" w:rsidRPr="00A20B1B">
        <w:rPr>
          <w:rFonts w:cs="Arial"/>
          <w:b/>
          <w:bCs/>
          <w:i/>
          <w:iCs/>
        </w:rPr>
        <w:t xml:space="preserve"> </w:t>
      </w:r>
      <w:r w:rsidR="00E1548D" w:rsidRPr="00A20B1B">
        <w:rPr>
          <w:rFonts w:cs="Arial"/>
          <w:b/>
          <w:bCs/>
          <w:i/>
          <w:iCs/>
        </w:rPr>
        <w:t>entre</w:t>
      </w:r>
      <w:r w:rsidRPr="00A20B1B">
        <w:rPr>
          <w:rFonts w:cs="Arial"/>
          <w:b/>
          <w:bCs/>
          <w:i/>
          <w:iCs/>
        </w:rPr>
        <w:t xml:space="preserve"> </w:t>
      </w:r>
      <w:r w:rsidR="0021250F" w:rsidRPr="00A20B1B">
        <w:rPr>
          <w:rFonts w:cs="Arial"/>
          <w:b/>
          <w:bCs/>
          <w:i/>
          <w:iCs/>
        </w:rPr>
        <w:t xml:space="preserve">4 </w:t>
      </w:r>
      <w:r w:rsidR="00E1548D" w:rsidRPr="00A20B1B">
        <w:rPr>
          <w:rFonts w:cs="Arial"/>
          <w:b/>
          <w:bCs/>
          <w:i/>
          <w:iCs/>
        </w:rPr>
        <w:t xml:space="preserve">et 6 </w:t>
      </w:r>
      <w:r w:rsidR="0021250F" w:rsidRPr="00A20B1B">
        <w:rPr>
          <w:rFonts w:cs="Arial"/>
          <w:b/>
          <w:bCs/>
          <w:i/>
          <w:iCs/>
        </w:rPr>
        <w:t>grandes actions</w:t>
      </w:r>
      <w:r w:rsidR="00670151">
        <w:rPr>
          <w:rFonts w:cs="Arial"/>
          <w:b/>
          <w:bCs/>
          <w:i/>
          <w:iCs/>
        </w:rPr>
        <w:t xml:space="preserve"> (hors exemple)</w:t>
      </w:r>
      <w:r w:rsidR="0021250F" w:rsidRPr="00A20B1B">
        <w:rPr>
          <w:rFonts w:cs="Arial"/>
          <w:b/>
          <w:bCs/>
          <w:i/>
          <w:iCs/>
        </w:rPr>
        <w:t xml:space="preserve"> que vous souhaitez mettre en œuvre</w:t>
      </w:r>
      <w:r w:rsidR="001175FE">
        <w:rPr>
          <w:rFonts w:cs="Arial"/>
          <w:b/>
          <w:bCs/>
          <w:i/>
          <w:iCs/>
        </w:rPr>
        <w:t xml:space="preserve"> </w:t>
      </w:r>
      <w:r w:rsidR="0021250F" w:rsidRPr="00A20B1B">
        <w:rPr>
          <w:rFonts w:cs="Arial"/>
          <w:b/>
          <w:bCs/>
          <w:i/>
          <w:iCs/>
        </w:rPr>
        <w:t>en indiquant l</w:t>
      </w:r>
      <w:r w:rsidR="00E147DF" w:rsidRPr="00A20B1B">
        <w:rPr>
          <w:rFonts w:cs="Arial"/>
          <w:b/>
          <w:bCs/>
          <w:i/>
          <w:iCs/>
        </w:rPr>
        <w:t>es</w:t>
      </w:r>
      <w:r w:rsidR="0021250F" w:rsidRPr="00A20B1B">
        <w:rPr>
          <w:rFonts w:cs="Arial"/>
          <w:b/>
          <w:bCs/>
          <w:i/>
          <w:iCs/>
        </w:rPr>
        <w:t xml:space="preserve"> modalité</w:t>
      </w:r>
      <w:r w:rsidR="00E147DF" w:rsidRPr="00A20B1B">
        <w:rPr>
          <w:rFonts w:cs="Arial"/>
          <w:b/>
          <w:bCs/>
          <w:i/>
          <w:iCs/>
        </w:rPr>
        <w:t>s</w:t>
      </w:r>
      <w:r w:rsidR="0021250F" w:rsidRPr="00A20B1B">
        <w:rPr>
          <w:rFonts w:cs="Arial"/>
          <w:b/>
          <w:bCs/>
          <w:i/>
          <w:iCs/>
        </w:rPr>
        <w:t xml:space="preserve"> de mise en œuvre, de suivi et d’évaluation</w:t>
      </w:r>
      <w:r w:rsidR="0021250F" w:rsidRPr="00A20B1B">
        <w:rPr>
          <w:rFonts w:cs="Arial"/>
          <w:i/>
          <w:iCs/>
        </w:rPr>
        <w:t>.</w:t>
      </w:r>
    </w:p>
    <w:p w14:paraId="784A7DAC" w14:textId="5550AAEA" w:rsidR="00E87A00" w:rsidRPr="00956D0B" w:rsidRDefault="00956D0B" w:rsidP="00E87A00">
      <w:pPr>
        <w:rPr>
          <w:rFonts w:cs="Arial"/>
          <w:i/>
          <w:iCs/>
        </w:rPr>
      </w:pPr>
      <w:r>
        <w:rPr>
          <w:rFonts w:cs="Arial"/>
          <w:i/>
          <w:iCs/>
        </w:rPr>
        <w:t>Comme indiqué da</w:t>
      </w:r>
      <w:r w:rsidR="00644BD9">
        <w:rPr>
          <w:rFonts w:cs="Arial"/>
          <w:i/>
          <w:iCs/>
        </w:rPr>
        <w:t>n</w:t>
      </w:r>
      <w:r>
        <w:rPr>
          <w:rFonts w:cs="Arial"/>
          <w:i/>
          <w:iCs/>
        </w:rPr>
        <w:t xml:space="preserve">s l’appel à publicité, seront valorisés les projets comportant des actions de prévention primaire, des actions innovantes </w:t>
      </w:r>
      <w:ins w:id="1" w:author="Filippi, David" w:date="2025-03-26T13:11:00Z">
        <w:r w:rsidR="004D300A">
          <w:rPr>
            <w:rFonts w:cs="Arial"/>
            <w:i/>
            <w:iCs/>
          </w:rPr>
          <w:t>et/</w:t>
        </w:r>
      </w:ins>
      <w:r>
        <w:rPr>
          <w:rFonts w:cs="Arial"/>
          <w:i/>
          <w:iCs/>
        </w:rPr>
        <w:t xml:space="preserve">ou des </w:t>
      </w:r>
      <w:commentRangeStart w:id="2"/>
      <w:r>
        <w:rPr>
          <w:rFonts w:cs="Arial"/>
          <w:i/>
          <w:iCs/>
        </w:rPr>
        <w:t>expérimentations</w:t>
      </w:r>
      <w:commentRangeEnd w:id="2"/>
      <w:r>
        <w:rPr>
          <w:rStyle w:val="Marquedecommentaire"/>
        </w:rPr>
        <w:commentReference w:id="2"/>
      </w:r>
      <w:r>
        <w:rPr>
          <w:rFonts w:cs="Arial"/>
          <w:i/>
          <w:iCs/>
        </w:rPr>
        <w:t xml:space="preserve">. </w:t>
      </w:r>
    </w:p>
    <w:tbl>
      <w:tblPr>
        <w:tblStyle w:val="Grilledutableau"/>
        <w:tblW w:w="10348" w:type="dxa"/>
        <w:tblInd w:w="-714" w:type="dxa"/>
        <w:tblLook w:val="04A0" w:firstRow="1" w:lastRow="0" w:firstColumn="1" w:lastColumn="0" w:noHBand="0" w:noVBand="1"/>
      </w:tblPr>
      <w:tblGrid>
        <w:gridCol w:w="4229"/>
        <w:gridCol w:w="1899"/>
        <w:gridCol w:w="1872"/>
        <w:gridCol w:w="2348"/>
      </w:tblGrid>
      <w:tr w:rsidR="00015672" w:rsidRPr="00815322" w14:paraId="05F47888" w14:textId="77777777" w:rsidTr="00976E83">
        <w:tc>
          <w:tcPr>
            <w:tcW w:w="4253" w:type="dxa"/>
            <w:shd w:val="clear" w:color="auto" w:fill="D9E2F3" w:themeFill="accent1" w:themeFillTint="33"/>
          </w:tcPr>
          <w:p w14:paraId="6F47F54A" w14:textId="77777777" w:rsidR="003A6264" w:rsidRDefault="003A6264" w:rsidP="003A6264">
            <w:pPr>
              <w:jc w:val="center"/>
              <w:rPr>
                <w:rFonts w:ascii="Arial" w:hAnsi="Arial" w:cs="Arial"/>
                <w:b/>
                <w:bCs/>
              </w:rPr>
            </w:pPr>
          </w:p>
          <w:p w14:paraId="1FCF1BB7" w14:textId="7BE6E9E3" w:rsidR="003A6264" w:rsidRDefault="003A6264" w:rsidP="003A6264">
            <w:pPr>
              <w:jc w:val="center"/>
              <w:rPr>
                <w:rFonts w:ascii="Arial" w:hAnsi="Arial" w:cs="Arial"/>
                <w:b/>
                <w:bCs/>
              </w:rPr>
            </w:pPr>
            <w:r>
              <w:rPr>
                <w:rFonts w:ascii="Arial" w:hAnsi="Arial" w:cs="Arial"/>
                <w:b/>
                <w:bCs/>
              </w:rPr>
              <w:t>Objectif attendu</w:t>
            </w:r>
            <w:r w:rsidRPr="003A6264">
              <w:rPr>
                <w:rFonts w:ascii="Arial" w:hAnsi="Arial" w:cs="Arial"/>
                <w:b/>
                <w:bCs/>
              </w:rPr>
              <w:t xml:space="preserve"> </w:t>
            </w:r>
            <w:r>
              <w:rPr>
                <w:rFonts w:ascii="Arial" w:hAnsi="Arial" w:cs="Arial"/>
                <w:b/>
                <w:bCs/>
              </w:rPr>
              <w:t xml:space="preserve">- </w:t>
            </w:r>
            <w:r w:rsidR="00015672" w:rsidRPr="00976E83">
              <w:rPr>
                <w:rFonts w:ascii="Arial" w:hAnsi="Arial" w:cs="Arial"/>
                <w:b/>
                <w:bCs/>
              </w:rPr>
              <w:t>Action opérationnelle</w:t>
            </w:r>
          </w:p>
          <w:p w14:paraId="343ECBBB" w14:textId="6B4C8D86" w:rsidR="00015672" w:rsidRPr="00976E83" w:rsidRDefault="003A6264" w:rsidP="003A6264">
            <w:pPr>
              <w:jc w:val="center"/>
              <w:rPr>
                <w:rFonts w:ascii="Arial" w:hAnsi="Arial" w:cs="Arial"/>
                <w:b/>
                <w:bCs/>
              </w:rPr>
            </w:pPr>
            <w:r>
              <w:rPr>
                <w:rFonts w:ascii="Arial" w:hAnsi="Arial" w:cs="Arial"/>
                <w:b/>
                <w:bCs/>
              </w:rPr>
              <w:t xml:space="preserve"> </w:t>
            </w:r>
          </w:p>
        </w:tc>
        <w:tc>
          <w:tcPr>
            <w:tcW w:w="1909" w:type="dxa"/>
            <w:shd w:val="clear" w:color="auto" w:fill="D9E2F3" w:themeFill="accent1" w:themeFillTint="33"/>
          </w:tcPr>
          <w:p w14:paraId="12400401" w14:textId="77777777" w:rsidR="0046174B" w:rsidRDefault="0046174B" w:rsidP="003A6264">
            <w:pPr>
              <w:jc w:val="center"/>
              <w:rPr>
                <w:rFonts w:ascii="Arial" w:hAnsi="Arial" w:cs="Arial"/>
                <w:b/>
                <w:bCs/>
              </w:rPr>
            </w:pPr>
          </w:p>
          <w:p w14:paraId="681AA5D0" w14:textId="3864E8B4" w:rsidR="00015672" w:rsidRPr="00976E83" w:rsidRDefault="0046174B" w:rsidP="003A6264">
            <w:pPr>
              <w:jc w:val="center"/>
              <w:rPr>
                <w:rFonts w:ascii="Arial" w:hAnsi="Arial" w:cs="Arial"/>
                <w:b/>
                <w:bCs/>
              </w:rPr>
            </w:pPr>
            <w:r>
              <w:rPr>
                <w:rFonts w:ascii="Arial" w:hAnsi="Arial" w:cs="Arial"/>
                <w:b/>
                <w:bCs/>
              </w:rPr>
              <w:t>Public cible</w:t>
            </w:r>
          </w:p>
        </w:tc>
        <w:tc>
          <w:tcPr>
            <w:tcW w:w="1832" w:type="dxa"/>
            <w:shd w:val="clear" w:color="auto" w:fill="D9E2F3" w:themeFill="accent1" w:themeFillTint="33"/>
          </w:tcPr>
          <w:p w14:paraId="6025D867" w14:textId="5EED8BD5" w:rsidR="00BC185B" w:rsidRDefault="0046174B" w:rsidP="003A6264">
            <w:pPr>
              <w:jc w:val="center"/>
              <w:rPr>
                <w:rFonts w:ascii="Arial" w:hAnsi="Arial" w:cs="Arial"/>
                <w:b/>
                <w:bCs/>
              </w:rPr>
            </w:pPr>
            <w:r>
              <w:rPr>
                <w:rFonts w:ascii="Arial" w:hAnsi="Arial" w:cs="Arial"/>
                <w:b/>
                <w:bCs/>
              </w:rPr>
              <w:t>Service(s) en charge</w:t>
            </w:r>
            <w:r w:rsidRPr="00976E83">
              <w:rPr>
                <w:rFonts w:ascii="Arial" w:hAnsi="Arial" w:cs="Arial"/>
                <w:b/>
                <w:bCs/>
              </w:rPr>
              <w:t xml:space="preserve"> de la mise en œuvre</w:t>
            </w:r>
            <w:r>
              <w:rPr>
                <w:rFonts w:ascii="Arial" w:hAnsi="Arial" w:cs="Arial"/>
                <w:b/>
                <w:bCs/>
              </w:rPr>
              <w:t>/évaluation</w:t>
            </w:r>
          </w:p>
          <w:p w14:paraId="61581771" w14:textId="7D0E1E16" w:rsidR="00015672" w:rsidRPr="00976E83" w:rsidRDefault="00015672" w:rsidP="003A6264">
            <w:pPr>
              <w:jc w:val="center"/>
              <w:rPr>
                <w:rFonts w:ascii="Arial" w:hAnsi="Arial" w:cs="Arial"/>
                <w:b/>
                <w:bCs/>
              </w:rPr>
            </w:pPr>
          </w:p>
        </w:tc>
        <w:tc>
          <w:tcPr>
            <w:tcW w:w="2354" w:type="dxa"/>
            <w:shd w:val="clear" w:color="auto" w:fill="D9E2F3" w:themeFill="accent1" w:themeFillTint="33"/>
          </w:tcPr>
          <w:p w14:paraId="16B03244" w14:textId="77777777" w:rsidR="00BC185B" w:rsidRDefault="00BC185B" w:rsidP="003A6264">
            <w:pPr>
              <w:jc w:val="center"/>
              <w:rPr>
                <w:rFonts w:ascii="Arial" w:hAnsi="Arial" w:cs="Arial"/>
                <w:b/>
                <w:bCs/>
              </w:rPr>
            </w:pPr>
          </w:p>
          <w:p w14:paraId="0B884610" w14:textId="20DB4343" w:rsidR="00015672" w:rsidRPr="00976E83" w:rsidRDefault="003A6264" w:rsidP="003A6264">
            <w:pPr>
              <w:jc w:val="center"/>
              <w:rPr>
                <w:rFonts w:ascii="Arial" w:hAnsi="Arial" w:cs="Arial"/>
                <w:b/>
                <w:bCs/>
              </w:rPr>
            </w:pPr>
            <w:r w:rsidRPr="00C177C5">
              <w:rPr>
                <w:rFonts w:ascii="Arial" w:hAnsi="Arial" w:cs="Arial"/>
                <w:b/>
                <w:bCs/>
              </w:rPr>
              <w:t>Indicateur(s) de suivi/évaluation</w:t>
            </w:r>
          </w:p>
        </w:tc>
      </w:tr>
      <w:tr w:rsidR="00015672" w14:paraId="7BB21017" w14:textId="77777777" w:rsidTr="00976E83">
        <w:trPr>
          <w:trHeight w:val="128"/>
        </w:trPr>
        <w:tc>
          <w:tcPr>
            <w:tcW w:w="4253" w:type="dxa"/>
          </w:tcPr>
          <w:p w14:paraId="5E53FCAE" w14:textId="5658DD50" w:rsidR="00015672" w:rsidRPr="00670151" w:rsidRDefault="003A6264" w:rsidP="00015672">
            <w:pPr>
              <w:jc w:val="left"/>
              <w:rPr>
                <w:rFonts w:ascii="Arial" w:hAnsi="Arial" w:cs="Arial"/>
                <w:i/>
                <w:iCs/>
                <w:sz w:val="18"/>
                <w:szCs w:val="18"/>
              </w:rPr>
            </w:pPr>
            <w:r w:rsidRPr="00670151">
              <w:rPr>
                <w:rFonts w:ascii="Arial" w:hAnsi="Arial" w:cs="Arial"/>
                <w:i/>
                <w:iCs/>
                <w:sz w:val="18"/>
                <w:szCs w:val="18"/>
              </w:rPr>
              <w:t>Ex</w:t>
            </w:r>
            <w:r w:rsidR="00670151">
              <w:rPr>
                <w:rFonts w:ascii="Arial" w:hAnsi="Arial" w:cs="Arial"/>
                <w:i/>
                <w:iCs/>
                <w:sz w:val="18"/>
                <w:szCs w:val="18"/>
              </w:rPr>
              <w:t>emple</w:t>
            </w:r>
            <w:r w:rsidR="00BC185B" w:rsidRPr="00670151">
              <w:rPr>
                <w:rFonts w:ascii="Arial" w:hAnsi="Arial" w:cs="Arial"/>
                <w:i/>
                <w:iCs/>
                <w:sz w:val="18"/>
                <w:szCs w:val="18"/>
              </w:rPr>
              <w:t xml:space="preserve"> </w:t>
            </w:r>
            <w:r w:rsidR="00124E79" w:rsidRPr="00670151">
              <w:rPr>
                <w:rFonts w:ascii="Arial" w:hAnsi="Arial" w:cs="Arial"/>
                <w:i/>
                <w:iCs/>
                <w:sz w:val="18"/>
                <w:szCs w:val="18"/>
              </w:rPr>
              <w:t>–</w:t>
            </w:r>
            <w:r w:rsidRPr="00670151">
              <w:rPr>
                <w:rFonts w:ascii="Arial" w:hAnsi="Arial" w:cs="Arial"/>
                <w:i/>
                <w:iCs/>
                <w:sz w:val="18"/>
                <w:szCs w:val="18"/>
              </w:rPr>
              <w:t xml:space="preserve"> </w:t>
            </w:r>
            <w:r w:rsidR="00124E79" w:rsidRPr="00670151">
              <w:rPr>
                <w:rFonts w:ascii="Arial" w:hAnsi="Arial" w:cs="Arial"/>
                <w:i/>
                <w:iCs/>
                <w:sz w:val="18"/>
                <w:szCs w:val="18"/>
              </w:rPr>
              <w:t>Sensibiliser aux</w:t>
            </w:r>
            <w:r w:rsidRPr="00670151">
              <w:rPr>
                <w:rFonts w:ascii="Arial" w:hAnsi="Arial" w:cs="Arial"/>
                <w:i/>
                <w:iCs/>
                <w:sz w:val="18"/>
                <w:szCs w:val="18"/>
              </w:rPr>
              <w:t xml:space="preserve"> risque</w:t>
            </w:r>
            <w:r w:rsidR="00BC185B" w:rsidRPr="00670151">
              <w:rPr>
                <w:rFonts w:ascii="Arial" w:hAnsi="Arial" w:cs="Arial"/>
                <w:i/>
                <w:iCs/>
                <w:sz w:val="18"/>
                <w:szCs w:val="18"/>
              </w:rPr>
              <w:t>s d</w:t>
            </w:r>
            <w:r w:rsidR="00124E79" w:rsidRPr="00670151">
              <w:rPr>
                <w:rFonts w:ascii="Arial" w:hAnsi="Arial" w:cs="Arial"/>
                <w:i/>
                <w:iCs/>
                <w:sz w:val="18"/>
                <w:szCs w:val="18"/>
              </w:rPr>
              <w:t>e pratiques addictives</w:t>
            </w:r>
            <w:r w:rsidRPr="00670151">
              <w:rPr>
                <w:rFonts w:ascii="Arial" w:hAnsi="Arial" w:cs="Arial"/>
                <w:i/>
                <w:iCs/>
                <w:sz w:val="18"/>
                <w:szCs w:val="18"/>
              </w:rPr>
              <w:t> :</w:t>
            </w:r>
            <w:r w:rsidR="00670151">
              <w:rPr>
                <w:rFonts w:ascii="Arial" w:hAnsi="Arial" w:cs="Arial"/>
                <w:i/>
                <w:iCs/>
                <w:sz w:val="18"/>
                <w:szCs w:val="18"/>
              </w:rPr>
              <w:t xml:space="preserve"> i</w:t>
            </w:r>
            <w:r w:rsidR="00124E79" w:rsidRPr="00670151">
              <w:rPr>
                <w:rFonts w:ascii="Arial" w:hAnsi="Arial" w:cs="Arial"/>
                <w:i/>
                <w:iCs/>
                <w:sz w:val="18"/>
                <w:szCs w:val="18"/>
              </w:rPr>
              <w:t>nformation sur les risques (</w:t>
            </w:r>
            <w:r w:rsidR="001C341D" w:rsidRPr="00670151">
              <w:rPr>
                <w:rFonts w:ascii="Arial" w:hAnsi="Arial" w:cs="Arial"/>
                <w:i/>
                <w:iCs/>
                <w:sz w:val="18"/>
                <w:szCs w:val="18"/>
              </w:rPr>
              <w:t>+</w:t>
            </w:r>
            <w:r w:rsidR="00124E79" w:rsidRPr="00670151">
              <w:rPr>
                <w:rFonts w:ascii="Arial" w:hAnsi="Arial" w:cs="Arial"/>
                <w:i/>
                <w:iCs/>
                <w:sz w:val="18"/>
                <w:szCs w:val="18"/>
              </w:rPr>
              <w:t>flyer) lors des visites médicales</w:t>
            </w:r>
          </w:p>
          <w:p w14:paraId="716A1E50" w14:textId="77777777" w:rsidR="00015672" w:rsidRPr="001C341D" w:rsidRDefault="00015672" w:rsidP="00015672">
            <w:pPr>
              <w:jc w:val="left"/>
              <w:rPr>
                <w:rFonts w:ascii="Arial" w:hAnsi="Arial" w:cs="Arial"/>
                <w:i/>
                <w:iCs/>
                <w:sz w:val="18"/>
                <w:szCs w:val="18"/>
                <w:highlight w:val="yellow"/>
              </w:rPr>
            </w:pPr>
          </w:p>
          <w:p w14:paraId="0EC0AD09" w14:textId="77777777" w:rsidR="00015672" w:rsidRPr="001C341D" w:rsidRDefault="00015672" w:rsidP="00813B1E">
            <w:pPr>
              <w:jc w:val="left"/>
              <w:rPr>
                <w:rFonts w:ascii="Arial" w:hAnsi="Arial" w:cs="Arial"/>
                <w:i/>
                <w:iCs/>
                <w:sz w:val="18"/>
                <w:szCs w:val="18"/>
                <w:highlight w:val="yellow"/>
              </w:rPr>
            </w:pPr>
          </w:p>
        </w:tc>
        <w:tc>
          <w:tcPr>
            <w:tcW w:w="1909" w:type="dxa"/>
          </w:tcPr>
          <w:p w14:paraId="10BAEB85" w14:textId="79AC8822" w:rsidR="00015672" w:rsidRPr="00670151" w:rsidRDefault="001C341D" w:rsidP="00813B1E">
            <w:pPr>
              <w:jc w:val="left"/>
              <w:rPr>
                <w:rFonts w:ascii="Arial" w:hAnsi="Arial" w:cs="Arial"/>
                <w:i/>
                <w:iCs/>
                <w:sz w:val="18"/>
                <w:szCs w:val="18"/>
              </w:rPr>
            </w:pPr>
            <w:r w:rsidRPr="00670151">
              <w:rPr>
                <w:rFonts w:ascii="Arial" w:hAnsi="Arial" w:cs="Arial"/>
                <w:i/>
                <w:iCs/>
                <w:sz w:val="18"/>
                <w:szCs w:val="18"/>
              </w:rPr>
              <w:t>Tous agents</w:t>
            </w:r>
          </w:p>
        </w:tc>
        <w:tc>
          <w:tcPr>
            <w:tcW w:w="1832" w:type="dxa"/>
          </w:tcPr>
          <w:p w14:paraId="6DE9F819" w14:textId="10479896" w:rsidR="00015672" w:rsidRPr="00670151" w:rsidRDefault="001C341D" w:rsidP="00813B1E">
            <w:pPr>
              <w:jc w:val="left"/>
              <w:rPr>
                <w:rFonts w:ascii="Arial" w:hAnsi="Arial" w:cs="Arial"/>
                <w:i/>
                <w:iCs/>
                <w:sz w:val="18"/>
                <w:szCs w:val="18"/>
              </w:rPr>
            </w:pPr>
            <w:r w:rsidRPr="00670151">
              <w:rPr>
                <w:rFonts w:ascii="Arial" w:hAnsi="Arial" w:cs="Arial"/>
                <w:i/>
                <w:iCs/>
                <w:sz w:val="18"/>
                <w:szCs w:val="18"/>
              </w:rPr>
              <w:t>Médecine de prévention</w:t>
            </w:r>
          </w:p>
        </w:tc>
        <w:tc>
          <w:tcPr>
            <w:tcW w:w="2354" w:type="dxa"/>
          </w:tcPr>
          <w:p w14:paraId="384FFB1C" w14:textId="33F65FE6" w:rsidR="00015672" w:rsidRPr="00670151" w:rsidRDefault="00015672" w:rsidP="007543AB">
            <w:pPr>
              <w:pStyle w:val="Paragraphedeliste"/>
              <w:numPr>
                <w:ilvl w:val="0"/>
                <w:numId w:val="41"/>
              </w:numPr>
              <w:rPr>
                <w:rFonts w:cs="Arial"/>
                <w:i/>
                <w:iCs/>
                <w:sz w:val="18"/>
                <w:szCs w:val="18"/>
              </w:rPr>
            </w:pPr>
            <w:r w:rsidRPr="00670151">
              <w:rPr>
                <w:rFonts w:cs="Arial"/>
                <w:i/>
                <w:iCs/>
                <w:sz w:val="18"/>
                <w:szCs w:val="18"/>
              </w:rPr>
              <w:t>Nbre</w:t>
            </w:r>
            <w:r w:rsidR="00BC185B" w:rsidRPr="00670151">
              <w:rPr>
                <w:rFonts w:cs="Arial"/>
                <w:i/>
                <w:iCs/>
                <w:sz w:val="18"/>
                <w:szCs w:val="18"/>
              </w:rPr>
              <w:t xml:space="preserve"> </w:t>
            </w:r>
            <w:r w:rsidRPr="00670151">
              <w:rPr>
                <w:rFonts w:cs="Arial"/>
                <w:i/>
                <w:iCs/>
                <w:sz w:val="18"/>
                <w:szCs w:val="18"/>
              </w:rPr>
              <w:t xml:space="preserve">de </w:t>
            </w:r>
            <w:r w:rsidR="001C341D" w:rsidRPr="00670151">
              <w:rPr>
                <w:rFonts w:cs="Arial"/>
                <w:i/>
                <w:iCs/>
                <w:sz w:val="18"/>
                <w:szCs w:val="18"/>
              </w:rPr>
              <w:t>visites</w:t>
            </w:r>
          </w:p>
          <w:p w14:paraId="2AEC86E3" w14:textId="2B898895" w:rsidR="00BC185B" w:rsidRPr="00670151" w:rsidRDefault="001C341D" w:rsidP="007543AB">
            <w:pPr>
              <w:pStyle w:val="Paragraphedeliste"/>
              <w:numPr>
                <w:ilvl w:val="0"/>
                <w:numId w:val="41"/>
              </w:numPr>
              <w:rPr>
                <w:rFonts w:cs="Arial"/>
                <w:i/>
                <w:iCs/>
                <w:sz w:val="18"/>
                <w:szCs w:val="18"/>
              </w:rPr>
            </w:pPr>
            <w:r w:rsidRPr="00670151">
              <w:rPr>
                <w:rFonts w:cs="Arial"/>
                <w:i/>
                <w:iCs/>
                <w:sz w:val="18"/>
                <w:szCs w:val="18"/>
              </w:rPr>
              <w:t>Nbre d’alertes agents</w:t>
            </w:r>
          </w:p>
          <w:p w14:paraId="43DFCC6B" w14:textId="77777777" w:rsidR="00BC185B" w:rsidRPr="00670151" w:rsidRDefault="00BC185B" w:rsidP="00813B1E">
            <w:pPr>
              <w:jc w:val="left"/>
              <w:rPr>
                <w:rFonts w:ascii="Arial" w:hAnsi="Arial" w:cs="Arial"/>
                <w:i/>
                <w:iCs/>
                <w:sz w:val="18"/>
                <w:szCs w:val="18"/>
              </w:rPr>
            </w:pPr>
          </w:p>
        </w:tc>
      </w:tr>
      <w:tr w:rsidR="00015672" w14:paraId="4D11597C" w14:textId="77777777" w:rsidTr="00976E83">
        <w:tc>
          <w:tcPr>
            <w:tcW w:w="4253" w:type="dxa"/>
          </w:tcPr>
          <w:p w14:paraId="07391AD1" w14:textId="77777777" w:rsidR="00015672" w:rsidRPr="00813B1E" w:rsidRDefault="00015672" w:rsidP="00015672">
            <w:pPr>
              <w:jc w:val="left"/>
              <w:rPr>
                <w:rFonts w:ascii="Arial" w:hAnsi="Arial" w:cs="Arial"/>
                <w:sz w:val="18"/>
                <w:szCs w:val="18"/>
              </w:rPr>
            </w:pPr>
          </w:p>
          <w:p w14:paraId="3DFF73D0" w14:textId="77777777" w:rsidR="00791393" w:rsidRDefault="00791393" w:rsidP="00015672">
            <w:pPr>
              <w:jc w:val="left"/>
              <w:rPr>
                <w:rFonts w:ascii="Arial" w:hAnsi="Arial" w:cs="Arial"/>
                <w:sz w:val="18"/>
                <w:szCs w:val="18"/>
              </w:rPr>
            </w:pPr>
          </w:p>
          <w:p w14:paraId="27F22927" w14:textId="77777777" w:rsidR="00E35CF3" w:rsidRDefault="00E35CF3" w:rsidP="00015672">
            <w:pPr>
              <w:jc w:val="left"/>
              <w:rPr>
                <w:rFonts w:ascii="Arial" w:hAnsi="Arial" w:cs="Arial"/>
                <w:sz w:val="18"/>
                <w:szCs w:val="18"/>
              </w:rPr>
            </w:pPr>
          </w:p>
          <w:p w14:paraId="063D073C" w14:textId="77777777" w:rsidR="00E35CF3" w:rsidRPr="00813B1E" w:rsidRDefault="00E35CF3" w:rsidP="00015672">
            <w:pPr>
              <w:jc w:val="left"/>
              <w:rPr>
                <w:rFonts w:ascii="Arial" w:hAnsi="Arial" w:cs="Arial"/>
                <w:sz w:val="18"/>
                <w:szCs w:val="18"/>
              </w:rPr>
            </w:pPr>
          </w:p>
          <w:p w14:paraId="306C5177" w14:textId="77777777" w:rsidR="00791393" w:rsidRPr="00813B1E" w:rsidRDefault="00791393" w:rsidP="00015672">
            <w:pPr>
              <w:jc w:val="left"/>
              <w:rPr>
                <w:rFonts w:ascii="Arial" w:hAnsi="Arial" w:cs="Arial"/>
                <w:sz w:val="18"/>
                <w:szCs w:val="18"/>
              </w:rPr>
            </w:pPr>
          </w:p>
          <w:p w14:paraId="1E692A44" w14:textId="77777777" w:rsidR="00791393" w:rsidRPr="00813B1E" w:rsidRDefault="00791393" w:rsidP="00813B1E">
            <w:pPr>
              <w:jc w:val="left"/>
              <w:rPr>
                <w:rFonts w:ascii="Arial" w:hAnsi="Arial" w:cs="Arial"/>
                <w:sz w:val="18"/>
                <w:szCs w:val="18"/>
              </w:rPr>
            </w:pPr>
          </w:p>
        </w:tc>
        <w:tc>
          <w:tcPr>
            <w:tcW w:w="1909" w:type="dxa"/>
          </w:tcPr>
          <w:p w14:paraId="438725CE" w14:textId="4C7A039F" w:rsidR="00015672" w:rsidRPr="00813B1E" w:rsidRDefault="00015672" w:rsidP="00813B1E">
            <w:pPr>
              <w:jc w:val="left"/>
              <w:rPr>
                <w:rFonts w:ascii="Arial" w:hAnsi="Arial" w:cs="Arial"/>
                <w:sz w:val="18"/>
                <w:szCs w:val="18"/>
              </w:rPr>
            </w:pPr>
          </w:p>
        </w:tc>
        <w:tc>
          <w:tcPr>
            <w:tcW w:w="1832" w:type="dxa"/>
          </w:tcPr>
          <w:p w14:paraId="32C22508" w14:textId="145CF043" w:rsidR="00015672" w:rsidRPr="00813B1E" w:rsidRDefault="00015672" w:rsidP="00813B1E">
            <w:pPr>
              <w:jc w:val="left"/>
              <w:rPr>
                <w:rFonts w:ascii="Arial" w:hAnsi="Arial" w:cs="Arial"/>
                <w:sz w:val="18"/>
                <w:szCs w:val="18"/>
              </w:rPr>
            </w:pPr>
          </w:p>
        </w:tc>
        <w:tc>
          <w:tcPr>
            <w:tcW w:w="2354" w:type="dxa"/>
          </w:tcPr>
          <w:p w14:paraId="5D136B89" w14:textId="77777777" w:rsidR="00015672" w:rsidRPr="00813B1E" w:rsidRDefault="00015672" w:rsidP="00813B1E">
            <w:pPr>
              <w:jc w:val="left"/>
              <w:rPr>
                <w:rFonts w:ascii="Arial" w:hAnsi="Arial" w:cs="Arial"/>
                <w:sz w:val="18"/>
                <w:szCs w:val="18"/>
              </w:rPr>
            </w:pPr>
          </w:p>
        </w:tc>
      </w:tr>
      <w:tr w:rsidR="00015672" w14:paraId="02980B20" w14:textId="77777777" w:rsidTr="00976E83">
        <w:tc>
          <w:tcPr>
            <w:tcW w:w="4253" w:type="dxa"/>
          </w:tcPr>
          <w:p w14:paraId="101830A4" w14:textId="77777777" w:rsidR="00015672" w:rsidRPr="00813B1E" w:rsidRDefault="00015672" w:rsidP="00015672">
            <w:pPr>
              <w:jc w:val="left"/>
              <w:rPr>
                <w:rFonts w:ascii="Arial" w:hAnsi="Arial" w:cs="Arial"/>
                <w:sz w:val="18"/>
                <w:szCs w:val="18"/>
              </w:rPr>
            </w:pPr>
          </w:p>
          <w:p w14:paraId="5740B053" w14:textId="77777777" w:rsidR="00791393" w:rsidRPr="00813B1E" w:rsidRDefault="00791393" w:rsidP="00015672">
            <w:pPr>
              <w:jc w:val="left"/>
              <w:rPr>
                <w:rFonts w:ascii="Arial" w:hAnsi="Arial" w:cs="Arial"/>
                <w:sz w:val="18"/>
                <w:szCs w:val="18"/>
              </w:rPr>
            </w:pPr>
          </w:p>
          <w:p w14:paraId="0B1753A8" w14:textId="77777777" w:rsidR="00791393" w:rsidRDefault="00791393" w:rsidP="00015672">
            <w:pPr>
              <w:jc w:val="left"/>
              <w:rPr>
                <w:rFonts w:ascii="Arial" w:hAnsi="Arial" w:cs="Arial"/>
                <w:sz w:val="18"/>
                <w:szCs w:val="18"/>
              </w:rPr>
            </w:pPr>
          </w:p>
          <w:p w14:paraId="55AB9554" w14:textId="77777777" w:rsidR="00E35CF3" w:rsidRDefault="00E35CF3" w:rsidP="00015672">
            <w:pPr>
              <w:jc w:val="left"/>
              <w:rPr>
                <w:rFonts w:ascii="Arial" w:hAnsi="Arial" w:cs="Arial"/>
                <w:sz w:val="18"/>
                <w:szCs w:val="18"/>
              </w:rPr>
            </w:pPr>
          </w:p>
          <w:p w14:paraId="400EBD59" w14:textId="77777777" w:rsidR="00E35CF3" w:rsidRPr="00813B1E" w:rsidRDefault="00E35CF3" w:rsidP="00015672">
            <w:pPr>
              <w:jc w:val="left"/>
              <w:rPr>
                <w:rFonts w:ascii="Arial" w:hAnsi="Arial" w:cs="Arial"/>
                <w:sz w:val="18"/>
                <w:szCs w:val="18"/>
              </w:rPr>
            </w:pPr>
          </w:p>
          <w:p w14:paraId="13CB6C94" w14:textId="77777777" w:rsidR="00791393" w:rsidRPr="00813B1E" w:rsidRDefault="00791393" w:rsidP="00813B1E">
            <w:pPr>
              <w:jc w:val="left"/>
              <w:rPr>
                <w:rFonts w:ascii="Arial" w:hAnsi="Arial" w:cs="Arial"/>
                <w:sz w:val="18"/>
                <w:szCs w:val="18"/>
              </w:rPr>
            </w:pPr>
          </w:p>
        </w:tc>
        <w:tc>
          <w:tcPr>
            <w:tcW w:w="1909" w:type="dxa"/>
          </w:tcPr>
          <w:p w14:paraId="7E111C44" w14:textId="62035DB4" w:rsidR="00015672" w:rsidRPr="00813B1E" w:rsidRDefault="00015672" w:rsidP="00813B1E">
            <w:pPr>
              <w:jc w:val="left"/>
              <w:rPr>
                <w:rFonts w:ascii="Arial" w:hAnsi="Arial" w:cs="Arial"/>
                <w:sz w:val="18"/>
                <w:szCs w:val="18"/>
              </w:rPr>
            </w:pPr>
          </w:p>
        </w:tc>
        <w:tc>
          <w:tcPr>
            <w:tcW w:w="1832" w:type="dxa"/>
          </w:tcPr>
          <w:p w14:paraId="717646E0" w14:textId="255C53B0" w:rsidR="00015672" w:rsidRPr="00813B1E" w:rsidRDefault="00015672" w:rsidP="00813B1E">
            <w:pPr>
              <w:jc w:val="left"/>
              <w:rPr>
                <w:rFonts w:ascii="Arial" w:hAnsi="Arial" w:cs="Arial"/>
                <w:sz w:val="18"/>
                <w:szCs w:val="18"/>
              </w:rPr>
            </w:pPr>
          </w:p>
        </w:tc>
        <w:tc>
          <w:tcPr>
            <w:tcW w:w="2354" w:type="dxa"/>
          </w:tcPr>
          <w:p w14:paraId="6189E80C" w14:textId="441CF128" w:rsidR="00015672" w:rsidRPr="00813B1E" w:rsidRDefault="00015672" w:rsidP="00813B1E">
            <w:pPr>
              <w:jc w:val="left"/>
              <w:rPr>
                <w:rFonts w:ascii="Arial" w:hAnsi="Arial" w:cs="Arial"/>
                <w:sz w:val="18"/>
                <w:szCs w:val="18"/>
              </w:rPr>
            </w:pPr>
          </w:p>
        </w:tc>
      </w:tr>
      <w:tr w:rsidR="00015672" w14:paraId="193CCC8B" w14:textId="77777777" w:rsidTr="00976E83">
        <w:tc>
          <w:tcPr>
            <w:tcW w:w="4253" w:type="dxa"/>
          </w:tcPr>
          <w:p w14:paraId="4AC0218E" w14:textId="77777777" w:rsidR="00015672" w:rsidRPr="00813B1E" w:rsidRDefault="00015672" w:rsidP="00015672">
            <w:pPr>
              <w:jc w:val="left"/>
              <w:rPr>
                <w:rFonts w:ascii="Arial" w:hAnsi="Arial" w:cs="Arial"/>
                <w:sz w:val="18"/>
                <w:szCs w:val="18"/>
              </w:rPr>
            </w:pPr>
          </w:p>
          <w:p w14:paraId="568727B1" w14:textId="77777777" w:rsidR="00791393" w:rsidRPr="00813B1E" w:rsidRDefault="00791393" w:rsidP="00015672">
            <w:pPr>
              <w:jc w:val="left"/>
              <w:rPr>
                <w:rFonts w:ascii="Arial" w:hAnsi="Arial" w:cs="Arial"/>
                <w:sz w:val="18"/>
                <w:szCs w:val="18"/>
              </w:rPr>
            </w:pPr>
          </w:p>
          <w:p w14:paraId="01B11D5C" w14:textId="77777777" w:rsidR="00791393" w:rsidRDefault="00791393" w:rsidP="00015672">
            <w:pPr>
              <w:jc w:val="left"/>
              <w:rPr>
                <w:rFonts w:ascii="Arial" w:hAnsi="Arial" w:cs="Arial"/>
                <w:sz w:val="18"/>
                <w:szCs w:val="18"/>
              </w:rPr>
            </w:pPr>
          </w:p>
          <w:p w14:paraId="1E73A850" w14:textId="77777777" w:rsidR="00E35CF3" w:rsidRDefault="00E35CF3" w:rsidP="00015672">
            <w:pPr>
              <w:jc w:val="left"/>
              <w:rPr>
                <w:rFonts w:ascii="Arial" w:hAnsi="Arial" w:cs="Arial"/>
                <w:sz w:val="18"/>
                <w:szCs w:val="18"/>
              </w:rPr>
            </w:pPr>
          </w:p>
          <w:p w14:paraId="03AD22A6" w14:textId="77777777" w:rsidR="00E35CF3" w:rsidRPr="00813B1E" w:rsidRDefault="00E35CF3" w:rsidP="00015672">
            <w:pPr>
              <w:jc w:val="left"/>
              <w:rPr>
                <w:rFonts w:ascii="Arial" w:hAnsi="Arial" w:cs="Arial"/>
                <w:sz w:val="18"/>
                <w:szCs w:val="18"/>
              </w:rPr>
            </w:pPr>
          </w:p>
          <w:p w14:paraId="1DEF7A48" w14:textId="77777777" w:rsidR="00791393" w:rsidRPr="00813B1E" w:rsidRDefault="00791393" w:rsidP="00813B1E">
            <w:pPr>
              <w:jc w:val="left"/>
              <w:rPr>
                <w:rFonts w:ascii="Arial" w:hAnsi="Arial" w:cs="Arial"/>
                <w:sz w:val="18"/>
                <w:szCs w:val="18"/>
              </w:rPr>
            </w:pPr>
          </w:p>
        </w:tc>
        <w:tc>
          <w:tcPr>
            <w:tcW w:w="1909" w:type="dxa"/>
          </w:tcPr>
          <w:p w14:paraId="0732E3B8" w14:textId="15A3E409" w:rsidR="00015672" w:rsidRPr="00813B1E" w:rsidRDefault="00015672" w:rsidP="00813B1E">
            <w:pPr>
              <w:jc w:val="left"/>
              <w:rPr>
                <w:rFonts w:ascii="Arial" w:hAnsi="Arial" w:cs="Arial"/>
                <w:sz w:val="18"/>
                <w:szCs w:val="18"/>
              </w:rPr>
            </w:pPr>
          </w:p>
        </w:tc>
        <w:tc>
          <w:tcPr>
            <w:tcW w:w="1832" w:type="dxa"/>
          </w:tcPr>
          <w:p w14:paraId="4656BFDE" w14:textId="74A5BF2C" w:rsidR="00015672" w:rsidRPr="00813B1E" w:rsidRDefault="00015672" w:rsidP="00813B1E">
            <w:pPr>
              <w:jc w:val="left"/>
              <w:rPr>
                <w:rFonts w:ascii="Arial" w:hAnsi="Arial" w:cs="Arial"/>
                <w:sz w:val="18"/>
                <w:szCs w:val="18"/>
              </w:rPr>
            </w:pPr>
          </w:p>
        </w:tc>
        <w:tc>
          <w:tcPr>
            <w:tcW w:w="2354" w:type="dxa"/>
          </w:tcPr>
          <w:p w14:paraId="090B8011" w14:textId="77777777" w:rsidR="00015672" w:rsidRPr="00813B1E" w:rsidRDefault="00015672" w:rsidP="00813B1E">
            <w:pPr>
              <w:jc w:val="left"/>
              <w:rPr>
                <w:rFonts w:ascii="Arial" w:hAnsi="Arial" w:cs="Arial"/>
                <w:sz w:val="18"/>
                <w:szCs w:val="18"/>
              </w:rPr>
            </w:pPr>
          </w:p>
        </w:tc>
      </w:tr>
      <w:tr w:rsidR="00015672" w14:paraId="268EFA85" w14:textId="77777777" w:rsidTr="00976E83">
        <w:tc>
          <w:tcPr>
            <w:tcW w:w="4253" w:type="dxa"/>
          </w:tcPr>
          <w:p w14:paraId="0846D7C7" w14:textId="77777777" w:rsidR="00015672" w:rsidRPr="00813B1E" w:rsidRDefault="00015672" w:rsidP="00C177C5">
            <w:pPr>
              <w:rPr>
                <w:rFonts w:ascii="Arial" w:hAnsi="Arial" w:cs="Arial"/>
                <w:sz w:val="18"/>
                <w:szCs w:val="18"/>
              </w:rPr>
            </w:pPr>
          </w:p>
          <w:p w14:paraId="754332FA" w14:textId="77777777" w:rsidR="00015672" w:rsidRDefault="00015672" w:rsidP="00C177C5">
            <w:pPr>
              <w:rPr>
                <w:rFonts w:ascii="Arial" w:hAnsi="Arial" w:cs="Arial"/>
                <w:sz w:val="18"/>
                <w:szCs w:val="18"/>
              </w:rPr>
            </w:pPr>
          </w:p>
          <w:p w14:paraId="4152C878" w14:textId="77777777" w:rsidR="00E35CF3" w:rsidRPr="00813B1E" w:rsidRDefault="00E35CF3" w:rsidP="00C177C5">
            <w:pPr>
              <w:rPr>
                <w:rFonts w:ascii="Arial" w:hAnsi="Arial" w:cs="Arial"/>
                <w:sz w:val="18"/>
                <w:szCs w:val="18"/>
              </w:rPr>
            </w:pPr>
          </w:p>
          <w:p w14:paraId="7F228688" w14:textId="77777777" w:rsidR="00015672" w:rsidRDefault="00015672" w:rsidP="00C177C5">
            <w:pPr>
              <w:rPr>
                <w:rFonts w:ascii="Arial" w:hAnsi="Arial" w:cs="Arial"/>
                <w:sz w:val="18"/>
                <w:szCs w:val="18"/>
              </w:rPr>
            </w:pPr>
          </w:p>
          <w:p w14:paraId="29AACBA9" w14:textId="77777777" w:rsidR="00E35CF3" w:rsidRPr="00813B1E" w:rsidRDefault="00E35CF3" w:rsidP="00C177C5">
            <w:pPr>
              <w:rPr>
                <w:rFonts w:ascii="Arial" w:hAnsi="Arial" w:cs="Arial"/>
                <w:sz w:val="18"/>
                <w:szCs w:val="18"/>
              </w:rPr>
            </w:pPr>
          </w:p>
          <w:p w14:paraId="4C7FA518" w14:textId="77777777" w:rsidR="00015672" w:rsidRPr="00813B1E" w:rsidRDefault="00015672" w:rsidP="00C177C5">
            <w:pPr>
              <w:rPr>
                <w:rFonts w:ascii="Arial" w:hAnsi="Arial" w:cs="Arial"/>
                <w:sz w:val="18"/>
                <w:szCs w:val="18"/>
              </w:rPr>
            </w:pPr>
          </w:p>
        </w:tc>
        <w:tc>
          <w:tcPr>
            <w:tcW w:w="1909" w:type="dxa"/>
          </w:tcPr>
          <w:p w14:paraId="57ED7730" w14:textId="77777777" w:rsidR="00015672" w:rsidRPr="00813B1E" w:rsidRDefault="00015672" w:rsidP="00C177C5">
            <w:pPr>
              <w:rPr>
                <w:rFonts w:ascii="Arial" w:hAnsi="Arial" w:cs="Arial"/>
                <w:sz w:val="18"/>
                <w:szCs w:val="18"/>
              </w:rPr>
            </w:pPr>
          </w:p>
        </w:tc>
        <w:tc>
          <w:tcPr>
            <w:tcW w:w="1832" w:type="dxa"/>
          </w:tcPr>
          <w:p w14:paraId="4C0254BD" w14:textId="77777777" w:rsidR="00015672" w:rsidRPr="00813B1E" w:rsidRDefault="00015672" w:rsidP="00C177C5">
            <w:pPr>
              <w:jc w:val="center"/>
              <w:rPr>
                <w:rFonts w:ascii="Arial" w:hAnsi="Arial" w:cs="Arial"/>
                <w:sz w:val="18"/>
                <w:szCs w:val="18"/>
              </w:rPr>
            </w:pPr>
          </w:p>
        </w:tc>
        <w:tc>
          <w:tcPr>
            <w:tcW w:w="2354" w:type="dxa"/>
          </w:tcPr>
          <w:p w14:paraId="1079AA82" w14:textId="77777777" w:rsidR="00015672" w:rsidRPr="00813B1E" w:rsidRDefault="00015672" w:rsidP="00C177C5">
            <w:pPr>
              <w:rPr>
                <w:rFonts w:ascii="Arial" w:hAnsi="Arial" w:cs="Arial"/>
                <w:sz w:val="18"/>
                <w:szCs w:val="18"/>
              </w:rPr>
            </w:pPr>
          </w:p>
        </w:tc>
      </w:tr>
      <w:tr w:rsidR="00015672" w14:paraId="63213863" w14:textId="77777777" w:rsidTr="00976E83">
        <w:tc>
          <w:tcPr>
            <w:tcW w:w="4253" w:type="dxa"/>
          </w:tcPr>
          <w:p w14:paraId="57B8511B" w14:textId="77777777" w:rsidR="00015672" w:rsidRPr="00813B1E" w:rsidRDefault="00015672" w:rsidP="00C177C5">
            <w:pPr>
              <w:rPr>
                <w:sz w:val="18"/>
                <w:szCs w:val="18"/>
              </w:rPr>
            </w:pPr>
          </w:p>
          <w:p w14:paraId="6F1283C5" w14:textId="77777777" w:rsidR="00015672" w:rsidRPr="00813B1E" w:rsidRDefault="00015672" w:rsidP="00C177C5">
            <w:pPr>
              <w:rPr>
                <w:sz w:val="18"/>
                <w:szCs w:val="18"/>
              </w:rPr>
            </w:pPr>
          </w:p>
          <w:p w14:paraId="1650009A" w14:textId="77777777" w:rsidR="00015672" w:rsidRDefault="00015672" w:rsidP="00C177C5">
            <w:pPr>
              <w:rPr>
                <w:sz w:val="18"/>
                <w:szCs w:val="18"/>
              </w:rPr>
            </w:pPr>
          </w:p>
          <w:p w14:paraId="7839B469" w14:textId="77777777" w:rsidR="00E35CF3" w:rsidRPr="00813B1E" w:rsidRDefault="00E35CF3" w:rsidP="00C177C5">
            <w:pPr>
              <w:rPr>
                <w:sz w:val="18"/>
                <w:szCs w:val="18"/>
              </w:rPr>
            </w:pPr>
          </w:p>
          <w:p w14:paraId="76F27951" w14:textId="77777777" w:rsidR="00015672" w:rsidRDefault="00015672" w:rsidP="00C177C5">
            <w:pPr>
              <w:rPr>
                <w:sz w:val="18"/>
                <w:szCs w:val="18"/>
              </w:rPr>
            </w:pPr>
          </w:p>
          <w:p w14:paraId="562D8A1F" w14:textId="77777777" w:rsidR="00E35CF3" w:rsidRPr="00813B1E" w:rsidRDefault="00E35CF3" w:rsidP="00C177C5">
            <w:pPr>
              <w:rPr>
                <w:sz w:val="18"/>
                <w:szCs w:val="18"/>
              </w:rPr>
            </w:pPr>
          </w:p>
        </w:tc>
        <w:tc>
          <w:tcPr>
            <w:tcW w:w="1909" w:type="dxa"/>
          </w:tcPr>
          <w:p w14:paraId="2C189DE1" w14:textId="77777777" w:rsidR="00015672" w:rsidRPr="00813B1E" w:rsidRDefault="00015672" w:rsidP="00C177C5">
            <w:pPr>
              <w:rPr>
                <w:sz w:val="18"/>
                <w:szCs w:val="18"/>
              </w:rPr>
            </w:pPr>
          </w:p>
        </w:tc>
        <w:tc>
          <w:tcPr>
            <w:tcW w:w="1832" w:type="dxa"/>
          </w:tcPr>
          <w:p w14:paraId="476D99AE" w14:textId="77777777" w:rsidR="00015672" w:rsidRPr="00813B1E" w:rsidRDefault="00015672" w:rsidP="00C177C5">
            <w:pPr>
              <w:jc w:val="center"/>
              <w:rPr>
                <w:sz w:val="18"/>
                <w:szCs w:val="18"/>
              </w:rPr>
            </w:pPr>
          </w:p>
        </w:tc>
        <w:tc>
          <w:tcPr>
            <w:tcW w:w="2354" w:type="dxa"/>
          </w:tcPr>
          <w:p w14:paraId="52AD72FD" w14:textId="77777777" w:rsidR="00015672" w:rsidRPr="00813B1E" w:rsidRDefault="00015672" w:rsidP="00C177C5">
            <w:pPr>
              <w:rPr>
                <w:sz w:val="18"/>
                <w:szCs w:val="18"/>
              </w:rPr>
            </w:pPr>
          </w:p>
        </w:tc>
      </w:tr>
      <w:tr w:rsidR="007431F1" w14:paraId="78003301" w14:textId="77777777" w:rsidTr="00976E83">
        <w:tc>
          <w:tcPr>
            <w:tcW w:w="4253" w:type="dxa"/>
          </w:tcPr>
          <w:p w14:paraId="21974DC9" w14:textId="77777777" w:rsidR="007431F1" w:rsidRDefault="007431F1" w:rsidP="00C177C5">
            <w:pPr>
              <w:rPr>
                <w:sz w:val="18"/>
                <w:szCs w:val="18"/>
              </w:rPr>
            </w:pPr>
          </w:p>
          <w:p w14:paraId="1CE3CE7F" w14:textId="77777777" w:rsidR="00E35CF3" w:rsidRDefault="00E35CF3" w:rsidP="00C177C5">
            <w:pPr>
              <w:rPr>
                <w:sz w:val="18"/>
                <w:szCs w:val="18"/>
              </w:rPr>
            </w:pPr>
          </w:p>
          <w:p w14:paraId="3B252C3E" w14:textId="77777777" w:rsidR="007431F1" w:rsidRDefault="007431F1" w:rsidP="00C177C5">
            <w:pPr>
              <w:rPr>
                <w:sz w:val="18"/>
                <w:szCs w:val="18"/>
              </w:rPr>
            </w:pPr>
          </w:p>
          <w:p w14:paraId="24B97A5C" w14:textId="77777777" w:rsidR="007431F1" w:rsidRDefault="007431F1" w:rsidP="00C177C5">
            <w:pPr>
              <w:rPr>
                <w:sz w:val="18"/>
                <w:szCs w:val="18"/>
              </w:rPr>
            </w:pPr>
          </w:p>
          <w:p w14:paraId="48B7AD85" w14:textId="77777777" w:rsidR="00E35CF3" w:rsidRDefault="00E35CF3" w:rsidP="00C177C5">
            <w:pPr>
              <w:rPr>
                <w:sz w:val="18"/>
                <w:szCs w:val="18"/>
              </w:rPr>
            </w:pPr>
          </w:p>
          <w:p w14:paraId="618F2D25" w14:textId="77777777" w:rsidR="007431F1" w:rsidRPr="00813B1E" w:rsidRDefault="007431F1" w:rsidP="00C177C5">
            <w:pPr>
              <w:rPr>
                <w:sz w:val="18"/>
                <w:szCs w:val="18"/>
              </w:rPr>
            </w:pPr>
          </w:p>
        </w:tc>
        <w:tc>
          <w:tcPr>
            <w:tcW w:w="1909" w:type="dxa"/>
          </w:tcPr>
          <w:p w14:paraId="4CC3BE48" w14:textId="77777777" w:rsidR="007431F1" w:rsidRPr="00813B1E" w:rsidRDefault="007431F1" w:rsidP="00C177C5">
            <w:pPr>
              <w:rPr>
                <w:sz w:val="18"/>
                <w:szCs w:val="18"/>
              </w:rPr>
            </w:pPr>
          </w:p>
        </w:tc>
        <w:tc>
          <w:tcPr>
            <w:tcW w:w="1832" w:type="dxa"/>
          </w:tcPr>
          <w:p w14:paraId="0C67A1D5" w14:textId="77777777" w:rsidR="007431F1" w:rsidRPr="00813B1E" w:rsidRDefault="007431F1" w:rsidP="00C177C5">
            <w:pPr>
              <w:jc w:val="center"/>
              <w:rPr>
                <w:sz w:val="18"/>
                <w:szCs w:val="18"/>
              </w:rPr>
            </w:pPr>
          </w:p>
        </w:tc>
        <w:tc>
          <w:tcPr>
            <w:tcW w:w="2354" w:type="dxa"/>
          </w:tcPr>
          <w:p w14:paraId="7EB81B67" w14:textId="77777777" w:rsidR="007431F1" w:rsidRPr="00813B1E" w:rsidRDefault="007431F1" w:rsidP="00C177C5">
            <w:pPr>
              <w:rPr>
                <w:sz w:val="18"/>
                <w:szCs w:val="18"/>
              </w:rPr>
            </w:pPr>
          </w:p>
        </w:tc>
      </w:tr>
    </w:tbl>
    <w:p w14:paraId="30A3E223" w14:textId="77777777" w:rsidR="00DC0E38" w:rsidRDefault="00DC0E38" w:rsidP="00DC0E38"/>
    <w:p w14:paraId="708770AD" w14:textId="77777777" w:rsidR="0046174B" w:rsidRPr="003D5713" w:rsidRDefault="00DC0E38">
      <w:pPr>
        <w:pStyle w:val="Paragraphedeliste"/>
        <w:numPr>
          <w:ilvl w:val="0"/>
          <w:numId w:val="45"/>
        </w:numPr>
        <w:rPr>
          <w:b/>
          <w:bCs/>
          <w:i/>
        </w:rPr>
      </w:pPr>
      <w:r w:rsidRPr="003D5713">
        <w:rPr>
          <w:rFonts w:cs="Arial"/>
          <w:b/>
          <w:bCs/>
          <w:i/>
        </w:rPr>
        <w:t>Budget prévisionnel</w:t>
      </w:r>
    </w:p>
    <w:p w14:paraId="2CD60EEA" w14:textId="77777777" w:rsidR="0046174B" w:rsidRPr="00A20B1B" w:rsidRDefault="0046174B" w:rsidP="00A20B1B">
      <w:pPr>
        <w:pStyle w:val="Paragraphedeliste"/>
      </w:pPr>
    </w:p>
    <w:p w14:paraId="38844001" w14:textId="0638E83E" w:rsidR="001778E2" w:rsidRPr="001175FE" w:rsidRDefault="0046174B" w:rsidP="0046174B">
      <w:pPr>
        <w:rPr>
          <w:rFonts w:ascii="Arial" w:hAnsi="Arial" w:cs="Arial"/>
          <w:i/>
          <w:iCs/>
        </w:rPr>
      </w:pPr>
      <w:r w:rsidRPr="001175FE">
        <w:rPr>
          <w:rFonts w:ascii="Arial" w:hAnsi="Arial" w:cs="Arial"/>
          <w:i/>
          <w:iCs/>
        </w:rPr>
        <w:t>Indiquer les éventuelles dépenses identifiées pour mettre en œuvre les actions préfigurées (recours à un prestataire, achats etc…)</w:t>
      </w:r>
      <w:r w:rsidR="00783490" w:rsidRPr="001175FE">
        <w:rPr>
          <w:rFonts w:ascii="Arial" w:hAnsi="Arial" w:cs="Arial"/>
          <w:i/>
          <w:iCs/>
        </w:rPr>
        <w:t>. Les dépenses liées au temps interne passé à la démarche ne sont pas à renseigner.</w:t>
      </w:r>
      <w:r w:rsidR="001778E2" w:rsidRPr="001175FE">
        <w:rPr>
          <w:rFonts w:ascii="Arial" w:hAnsi="Arial" w:cs="Arial"/>
          <w:i/>
          <w:iCs/>
        </w:rPr>
        <w:br w:type="page"/>
      </w:r>
    </w:p>
    <w:p w14:paraId="74F3899D" w14:textId="08D2F396" w:rsidR="00A621AB" w:rsidRPr="00AC617B" w:rsidRDefault="00AC617B" w:rsidP="00FD48AF">
      <w:pPr>
        <w:pStyle w:val="Titre2"/>
        <w:numPr>
          <w:ilvl w:val="0"/>
          <w:numId w:val="0"/>
        </w:numPr>
        <w:ind w:left="720" w:hanging="360"/>
      </w:pPr>
      <w:r>
        <w:lastRenderedPageBreak/>
        <w:t xml:space="preserve">6 </w:t>
      </w:r>
      <w:hyperlink r:id="rId17" w:history="1">
        <w:r w:rsidR="00645B26" w:rsidRPr="00E35CF3">
          <w:t>Acteurs de la démarche</w:t>
        </w:r>
      </w:hyperlink>
    </w:p>
    <w:p w14:paraId="192170E1" w14:textId="42782A7E" w:rsidR="00645B26" w:rsidRPr="00F80F53" w:rsidRDefault="00645B26" w:rsidP="00645B26">
      <w:pPr>
        <w:pStyle w:val="Titre3"/>
        <w:numPr>
          <w:ilvl w:val="0"/>
          <w:numId w:val="35"/>
        </w:numPr>
        <w:tabs>
          <w:tab w:val="num" w:pos="360"/>
        </w:tabs>
        <w:rPr>
          <w:b w:val="0"/>
          <w:bCs/>
        </w:rPr>
      </w:pPr>
      <w:r>
        <w:t>Acteurs internes du projet :</w:t>
      </w:r>
      <w:r w:rsidRPr="00645B26">
        <w:rPr>
          <w:rFonts w:cs="Arial"/>
          <w:iCs/>
        </w:rPr>
        <w:t xml:space="preserve"> </w:t>
      </w:r>
      <w:r w:rsidRPr="00645B26">
        <w:rPr>
          <w:rFonts w:cs="Arial"/>
          <w:b w:val="0"/>
          <w:bCs/>
          <w:iCs/>
        </w:rPr>
        <w:t xml:space="preserve">indiquez les </w:t>
      </w:r>
      <w:r w:rsidRPr="00645B26">
        <w:rPr>
          <w:rFonts w:cs="Arial"/>
          <w:b w:val="0"/>
          <w:bCs/>
          <w:iCs/>
          <w:u w:val="single"/>
        </w:rPr>
        <w:t>fonctions</w:t>
      </w:r>
      <w:r w:rsidRPr="00645B26">
        <w:rPr>
          <w:rFonts w:cs="Arial"/>
          <w:b w:val="0"/>
          <w:bCs/>
          <w:iCs/>
        </w:rPr>
        <w:t xml:space="preserve"> des participants</w:t>
      </w:r>
      <w:r w:rsidR="00A20B1B">
        <w:rPr>
          <w:rFonts w:cs="Arial"/>
          <w:b w:val="0"/>
          <w:bCs/>
          <w:iCs/>
        </w:rPr>
        <w:t xml:space="preserve"> </w:t>
      </w:r>
      <w:r w:rsidR="00A20B1B" w:rsidRPr="00F80F53">
        <w:rPr>
          <w:b w:val="0"/>
          <w:bCs/>
        </w:rPr>
        <w:t>(ne pas indiquer de noms</w:t>
      </w:r>
      <w:r w:rsidRPr="00645B26">
        <w:rPr>
          <w:rFonts w:cs="Arial"/>
          <w:b w:val="0"/>
          <w:bCs/>
          <w:iCs/>
        </w:rPr>
        <w:t xml:space="preserve">, les </w:t>
      </w:r>
      <w:r w:rsidRPr="00645B26">
        <w:rPr>
          <w:rFonts w:cs="Arial"/>
          <w:b w:val="0"/>
          <w:bCs/>
          <w:iCs/>
          <w:u w:val="single"/>
        </w:rPr>
        <w:t>missions</w:t>
      </w:r>
      <w:r w:rsidRPr="00645B26">
        <w:rPr>
          <w:rFonts w:cs="Arial"/>
          <w:b w:val="0"/>
          <w:bCs/>
          <w:iCs/>
        </w:rPr>
        <w:t xml:space="preserve"> des différentes instances et </w:t>
      </w:r>
      <w:r w:rsidRPr="00A20B1B">
        <w:rPr>
          <w:rFonts w:cs="Arial"/>
          <w:b w:val="0"/>
          <w:bCs/>
          <w:iCs/>
          <w:u w:val="single"/>
        </w:rPr>
        <w:t>la fréquence</w:t>
      </w:r>
      <w:r w:rsidRPr="00645B26">
        <w:rPr>
          <w:rFonts w:cs="Arial"/>
          <w:b w:val="0"/>
          <w:bCs/>
          <w:iCs/>
        </w:rPr>
        <w:t xml:space="preserve"> de leur tenue</w:t>
      </w:r>
      <w:r w:rsidR="000E34EC" w:rsidRPr="00F80F53">
        <w:rPr>
          <w:b w:val="0"/>
          <w:bCs/>
        </w:rPr>
        <w:t>)</w:t>
      </w:r>
    </w:p>
    <w:p w14:paraId="32F41692" w14:textId="17030170" w:rsidR="00645B26" w:rsidRDefault="00645B26" w:rsidP="00645B26">
      <w:pPr>
        <w:rPr>
          <w:rFonts w:ascii="Arial" w:hAnsi="Arial" w:cs="Arial"/>
          <w:b/>
          <w:bCs/>
        </w:rPr>
      </w:pPr>
      <w:r w:rsidRPr="00CB5807">
        <w:rPr>
          <w:rFonts w:ascii="Arial" w:hAnsi="Arial" w:cs="Arial"/>
          <w:b/>
          <w:bCs/>
        </w:rPr>
        <w:t>Chef</w:t>
      </w:r>
      <w:r w:rsidR="00A20B1B">
        <w:rPr>
          <w:rFonts w:ascii="Arial" w:hAnsi="Arial" w:cs="Arial"/>
          <w:b/>
          <w:bCs/>
        </w:rPr>
        <w:t>s</w:t>
      </w:r>
      <w:r w:rsidRPr="00CB5807">
        <w:rPr>
          <w:rFonts w:ascii="Arial" w:hAnsi="Arial" w:cs="Arial"/>
          <w:b/>
          <w:bCs/>
        </w:rPr>
        <w:t xml:space="preserve"> de projet </w:t>
      </w:r>
      <w:r>
        <w:rPr>
          <w:rFonts w:ascii="Arial" w:hAnsi="Arial" w:cs="Arial"/>
          <w:b/>
          <w:bCs/>
        </w:rPr>
        <w:t>(missions) :</w:t>
      </w:r>
    </w:p>
    <w:p w14:paraId="5912A6AB" w14:textId="77777777" w:rsidR="00645B26" w:rsidRDefault="00645B26" w:rsidP="00645B26">
      <w:pPr>
        <w:rPr>
          <w:rFonts w:ascii="Arial" w:hAnsi="Arial" w:cs="Arial"/>
          <w:b/>
          <w:bCs/>
        </w:rPr>
      </w:pPr>
    </w:p>
    <w:p w14:paraId="3B90E0D6" w14:textId="77777777" w:rsidR="00645B26" w:rsidRDefault="00645B26" w:rsidP="00645B26">
      <w:pPr>
        <w:rPr>
          <w:rFonts w:ascii="Arial" w:hAnsi="Arial" w:cs="Arial"/>
          <w:b/>
          <w:bCs/>
        </w:rPr>
      </w:pPr>
    </w:p>
    <w:p w14:paraId="400E4F1A" w14:textId="77777777" w:rsidR="00645B26" w:rsidRDefault="00645B26" w:rsidP="00645B26">
      <w:pPr>
        <w:rPr>
          <w:rFonts w:ascii="Arial" w:hAnsi="Arial" w:cs="Arial"/>
          <w:b/>
          <w:bCs/>
        </w:rPr>
      </w:pPr>
      <w:r w:rsidRPr="00CB5807">
        <w:rPr>
          <w:rFonts w:ascii="Arial" w:hAnsi="Arial" w:cs="Arial"/>
          <w:b/>
          <w:bCs/>
        </w:rPr>
        <w:t>Comité de pilotage </w:t>
      </w:r>
      <w:r>
        <w:rPr>
          <w:rFonts w:ascii="Arial" w:hAnsi="Arial" w:cs="Arial"/>
          <w:b/>
          <w:bCs/>
        </w:rPr>
        <w:t>(composition, missions et fréquence de rencontre) :</w:t>
      </w:r>
    </w:p>
    <w:p w14:paraId="0CFEEF4E" w14:textId="77777777" w:rsidR="001A2244" w:rsidRDefault="001A2244" w:rsidP="00645B26">
      <w:pPr>
        <w:rPr>
          <w:rFonts w:ascii="Arial" w:hAnsi="Arial" w:cs="Arial"/>
          <w:b/>
          <w:bCs/>
        </w:rPr>
      </w:pPr>
    </w:p>
    <w:p w14:paraId="7FFD7EB8" w14:textId="21EB0069" w:rsidR="00645B26" w:rsidRDefault="001A2244" w:rsidP="00645B26">
      <w:r>
        <w:rPr>
          <w:rFonts w:ascii="Arial" w:hAnsi="Arial" w:cs="Arial"/>
          <w:b/>
          <w:bCs/>
        </w:rPr>
        <w:t>Comité projet (composition, missions et fréquence de rencontre) :</w:t>
      </w:r>
    </w:p>
    <w:p w14:paraId="3AF356B9" w14:textId="77777777" w:rsidR="00645B26" w:rsidRDefault="00645B26" w:rsidP="00645B26"/>
    <w:p w14:paraId="2452D70B" w14:textId="77777777" w:rsidR="00645B26" w:rsidRPr="00CB5807" w:rsidRDefault="00645B26" w:rsidP="00645B26">
      <w:pPr>
        <w:rPr>
          <w:rFonts w:ascii="Arial" w:hAnsi="Arial" w:cs="Arial"/>
          <w:b/>
          <w:bCs/>
        </w:rPr>
      </w:pPr>
      <w:r w:rsidRPr="00CB5807">
        <w:rPr>
          <w:rFonts w:ascii="Arial" w:hAnsi="Arial" w:cs="Arial"/>
          <w:b/>
          <w:bCs/>
        </w:rPr>
        <w:t>Groupe(s) de travail (</w:t>
      </w:r>
      <w:r>
        <w:rPr>
          <w:rFonts w:ascii="Arial" w:hAnsi="Arial" w:cs="Arial"/>
          <w:b/>
          <w:bCs/>
        </w:rPr>
        <w:t>composition, missions et fréquence de rencontre, à détailler</w:t>
      </w:r>
      <w:r w:rsidRPr="00CB5807">
        <w:rPr>
          <w:rFonts w:ascii="Arial" w:hAnsi="Arial" w:cs="Arial"/>
          <w:b/>
          <w:bCs/>
        </w:rPr>
        <w:t>) :</w:t>
      </w:r>
    </w:p>
    <w:p w14:paraId="191080B0" w14:textId="77777777" w:rsidR="00645B26" w:rsidRDefault="00645B26" w:rsidP="00645B26">
      <w:pPr>
        <w:rPr>
          <w:rFonts w:ascii="Arial" w:hAnsi="Arial" w:cs="Arial"/>
          <w:b/>
          <w:bCs/>
        </w:rPr>
      </w:pPr>
    </w:p>
    <w:p w14:paraId="23D9C10F" w14:textId="29FA6EB2" w:rsidR="00645B26" w:rsidRPr="00CB5807" w:rsidRDefault="00645B26" w:rsidP="00645B26">
      <w:pPr>
        <w:rPr>
          <w:rFonts w:ascii="Arial" w:hAnsi="Arial" w:cs="Arial"/>
          <w:b/>
          <w:bCs/>
        </w:rPr>
      </w:pPr>
      <w:r w:rsidRPr="00CB5807">
        <w:rPr>
          <w:rFonts w:ascii="Arial" w:hAnsi="Arial" w:cs="Arial"/>
          <w:b/>
          <w:bCs/>
        </w:rPr>
        <w:t>Autres </w:t>
      </w:r>
      <w:r w:rsidR="00DE3691">
        <w:rPr>
          <w:rFonts w:ascii="Arial" w:hAnsi="Arial" w:cs="Arial"/>
          <w:b/>
          <w:bCs/>
        </w:rPr>
        <w:t>(le cas échéant</w:t>
      </w:r>
      <w:r w:rsidR="00A20B1B">
        <w:rPr>
          <w:rFonts w:ascii="Arial" w:hAnsi="Arial" w:cs="Arial"/>
          <w:b/>
          <w:bCs/>
        </w:rPr>
        <w:t>)</w:t>
      </w:r>
      <w:r w:rsidR="00A20B1B" w:rsidRPr="00CB5807">
        <w:rPr>
          <w:rFonts w:ascii="Arial" w:hAnsi="Arial" w:cs="Arial"/>
          <w:b/>
          <w:bCs/>
        </w:rPr>
        <w:t xml:space="preserve"> :</w:t>
      </w:r>
    </w:p>
    <w:p w14:paraId="73D01B03" w14:textId="77777777" w:rsidR="00645B26" w:rsidRDefault="00645B26" w:rsidP="00645B26"/>
    <w:p w14:paraId="16922AFE" w14:textId="35601F1D" w:rsidR="000E34EC" w:rsidRPr="00F80F53" w:rsidRDefault="000E34EC" w:rsidP="000E34EC"/>
    <w:p w14:paraId="11A935A2" w14:textId="0C21928D" w:rsidR="00645B26" w:rsidRPr="00083EC8" w:rsidRDefault="000E34EC" w:rsidP="00645B26">
      <w:pPr>
        <w:pStyle w:val="Titre3"/>
        <w:rPr>
          <w:rFonts w:cs="Arial"/>
        </w:rPr>
      </w:pPr>
      <w:r>
        <w:t>A</w:t>
      </w:r>
      <w:r w:rsidR="00645B26">
        <w:t>cteurs externes</w:t>
      </w:r>
    </w:p>
    <w:p w14:paraId="237B3EED" w14:textId="2188D03F" w:rsidR="00645B26" w:rsidRPr="00083EC8" w:rsidRDefault="00645B26" w:rsidP="00645B26">
      <w:pPr>
        <w:rPr>
          <w:rFonts w:ascii="Arial" w:hAnsi="Arial" w:cs="Arial"/>
          <w:i/>
          <w:iCs/>
        </w:rPr>
      </w:pPr>
      <w:r w:rsidRPr="00083EC8">
        <w:rPr>
          <w:rFonts w:ascii="Arial" w:hAnsi="Arial" w:cs="Arial"/>
          <w:i/>
          <w:iCs/>
        </w:rPr>
        <w:t>En cas de sélection de votre projet, vous bénéficierez obligatoirement d’un accompagnement par un intervenant externe sélectionné et pris en charge par le FNP pour vous appuyer durant la phase de réalisation du diagnostic approfondi</w:t>
      </w:r>
      <w:r w:rsidR="00E87A00">
        <w:rPr>
          <w:rFonts w:ascii="Arial" w:hAnsi="Arial" w:cs="Arial"/>
          <w:i/>
          <w:iCs/>
        </w:rPr>
        <w:t xml:space="preserve"> et d’élaboration du plan d’actions</w:t>
      </w:r>
      <w:r w:rsidR="003B5FEC">
        <w:rPr>
          <w:rFonts w:ascii="Arial" w:hAnsi="Arial" w:cs="Arial"/>
          <w:i/>
          <w:iCs/>
        </w:rPr>
        <w:t>.</w:t>
      </w:r>
      <w:r w:rsidRPr="00083EC8">
        <w:rPr>
          <w:rFonts w:ascii="Arial" w:hAnsi="Arial" w:cs="Arial"/>
          <w:i/>
          <w:iCs/>
        </w:rPr>
        <w:t xml:space="preserve"> </w:t>
      </w:r>
    </w:p>
    <w:p w14:paraId="4A29D0FB" w14:textId="77777777" w:rsidR="00645B26" w:rsidRPr="00083EC8" w:rsidRDefault="00645B26" w:rsidP="00645B26">
      <w:pPr>
        <w:rPr>
          <w:rFonts w:ascii="Arial" w:hAnsi="Arial" w:cs="Arial"/>
        </w:rPr>
      </w:pPr>
      <w:r w:rsidRPr="00083EC8">
        <w:rPr>
          <w:rFonts w:ascii="Arial" w:hAnsi="Arial" w:cs="Arial"/>
        </w:rPr>
        <w:t xml:space="preserve">Autres prestataires ou intervenants envisagés ?  </w:t>
      </w:r>
      <w:sdt>
        <w:sdtPr>
          <w:rPr>
            <w:rFonts w:ascii="Arial" w:hAnsi="Arial" w:cs="Arial"/>
          </w:rPr>
          <w:id w:val="-319819802"/>
          <w14:checkbox>
            <w14:checked w14:val="0"/>
            <w14:checkedState w14:val="2612" w14:font="MS Gothic"/>
            <w14:uncheckedState w14:val="2610" w14:font="MS Gothic"/>
          </w14:checkbox>
        </w:sdtPr>
        <w:sdtEndPr/>
        <w:sdtContent>
          <w:r w:rsidRPr="00083EC8">
            <w:rPr>
              <w:rFonts w:ascii="Segoe UI Symbol" w:eastAsia="MS Gothic" w:hAnsi="Segoe UI Symbol" w:cs="Segoe UI Symbol"/>
            </w:rPr>
            <w:t>☐</w:t>
          </w:r>
        </w:sdtContent>
      </w:sdt>
      <w:r w:rsidRPr="00083EC8">
        <w:rPr>
          <w:rFonts w:ascii="Arial" w:hAnsi="Arial" w:cs="Arial"/>
        </w:rPr>
        <w:t xml:space="preserve"> Oui   </w:t>
      </w:r>
      <w:sdt>
        <w:sdtPr>
          <w:rPr>
            <w:rFonts w:ascii="Arial" w:hAnsi="Arial" w:cs="Arial"/>
          </w:rPr>
          <w:id w:val="-1189761139"/>
          <w14:checkbox>
            <w14:checked w14:val="0"/>
            <w14:checkedState w14:val="2612" w14:font="MS Gothic"/>
            <w14:uncheckedState w14:val="2610" w14:font="MS Gothic"/>
          </w14:checkbox>
        </w:sdtPr>
        <w:sdtEndPr/>
        <w:sdtContent>
          <w:r w:rsidRPr="00083EC8">
            <w:rPr>
              <w:rFonts w:ascii="Segoe UI Symbol" w:eastAsia="MS Gothic" w:hAnsi="Segoe UI Symbol" w:cs="Segoe UI Symbol"/>
            </w:rPr>
            <w:t>☐</w:t>
          </w:r>
        </w:sdtContent>
      </w:sdt>
      <w:r w:rsidRPr="00083EC8">
        <w:rPr>
          <w:rFonts w:ascii="Arial" w:hAnsi="Arial" w:cs="Arial"/>
        </w:rPr>
        <w:t xml:space="preserve">  Non </w:t>
      </w:r>
    </w:p>
    <w:p w14:paraId="41430094" w14:textId="77777777" w:rsidR="00645B26" w:rsidRPr="00083EC8" w:rsidRDefault="00645B26" w:rsidP="00645B26">
      <w:pPr>
        <w:rPr>
          <w:rFonts w:ascii="Arial" w:hAnsi="Arial" w:cs="Arial"/>
        </w:rPr>
      </w:pPr>
    </w:p>
    <w:p w14:paraId="427A0DF9" w14:textId="4E099A3A" w:rsidR="00645B26" w:rsidRDefault="00645B26" w:rsidP="00645B26">
      <w:pPr>
        <w:rPr>
          <w:rFonts w:ascii="Arial" w:hAnsi="Arial" w:cs="Arial"/>
          <w:i/>
          <w:iCs/>
        </w:rPr>
      </w:pPr>
      <w:r w:rsidRPr="00A20B1B">
        <w:rPr>
          <w:rFonts w:ascii="Arial" w:hAnsi="Arial" w:cs="Arial"/>
          <w:i/>
          <w:iCs/>
        </w:rPr>
        <w:t xml:space="preserve">Si oui : précisez </w:t>
      </w:r>
      <w:r w:rsidR="007C4049" w:rsidRPr="00A20B1B">
        <w:rPr>
          <w:rFonts w:ascii="Arial" w:hAnsi="Arial" w:cs="Arial"/>
          <w:i/>
          <w:iCs/>
        </w:rPr>
        <w:t>le nom</w:t>
      </w:r>
      <w:r w:rsidRPr="00A20B1B">
        <w:rPr>
          <w:rFonts w:ascii="Arial" w:hAnsi="Arial" w:cs="Arial"/>
          <w:i/>
          <w:iCs/>
        </w:rPr>
        <w:t xml:space="preserve"> </w:t>
      </w:r>
      <w:r w:rsidR="007C4049" w:rsidRPr="00A20B1B">
        <w:rPr>
          <w:rFonts w:ascii="Arial" w:hAnsi="Arial" w:cs="Arial"/>
          <w:i/>
          <w:iCs/>
        </w:rPr>
        <w:t xml:space="preserve">des prestataires / intervenants </w:t>
      </w:r>
      <w:r w:rsidRPr="00A20B1B">
        <w:rPr>
          <w:rFonts w:ascii="Arial" w:hAnsi="Arial" w:cs="Arial"/>
          <w:i/>
          <w:iCs/>
        </w:rPr>
        <w:t xml:space="preserve">(si connu) et </w:t>
      </w:r>
      <w:r w:rsidR="007C4049" w:rsidRPr="00A20B1B">
        <w:rPr>
          <w:rFonts w:ascii="Arial" w:hAnsi="Arial" w:cs="Arial"/>
          <w:i/>
          <w:iCs/>
        </w:rPr>
        <w:t>la nature de la prestation / intervention</w:t>
      </w:r>
      <w:r w:rsidR="00A20B1B" w:rsidRPr="00A20B1B">
        <w:rPr>
          <w:rFonts w:ascii="Arial" w:hAnsi="Arial" w:cs="Arial"/>
          <w:i/>
          <w:iCs/>
        </w:rPr>
        <w:t xml:space="preserve"> (à mettre en cohérence avec les informations indiquées en 5.b)</w:t>
      </w:r>
      <w:r w:rsidR="00A20B1B">
        <w:rPr>
          <w:rFonts w:ascii="Arial" w:hAnsi="Arial" w:cs="Arial"/>
          <w:i/>
          <w:iCs/>
        </w:rPr>
        <w:t xml:space="preserve"> : </w:t>
      </w:r>
    </w:p>
    <w:p w14:paraId="0B4862A0" w14:textId="77777777" w:rsidR="00E16B3D" w:rsidRDefault="00E16B3D" w:rsidP="00645B26">
      <w:pPr>
        <w:rPr>
          <w:rFonts w:ascii="Arial" w:hAnsi="Arial" w:cs="Arial"/>
          <w:i/>
          <w:iCs/>
        </w:rPr>
      </w:pPr>
    </w:p>
    <w:p w14:paraId="54F19DFE" w14:textId="77777777" w:rsidR="00E16B3D" w:rsidRPr="00A20B1B" w:rsidRDefault="00E16B3D" w:rsidP="00645B26">
      <w:pPr>
        <w:rPr>
          <w:rFonts w:ascii="Arial" w:hAnsi="Arial" w:cs="Arial"/>
          <w:i/>
          <w:iCs/>
        </w:rPr>
      </w:pPr>
    </w:p>
    <w:p w14:paraId="327CAB33" w14:textId="1F14C6EA" w:rsidR="00E16B3D" w:rsidRPr="00E16B3D" w:rsidRDefault="00E16B3D" w:rsidP="00E16B3D">
      <w:pPr>
        <w:keepNext/>
        <w:keepLines/>
        <w:spacing w:before="40" w:after="0"/>
        <w:ind w:left="720" w:hanging="360"/>
        <w:outlineLvl w:val="1"/>
        <w:rPr>
          <w:rFonts w:ascii="Arial" w:eastAsiaTheme="majorEastAsia" w:hAnsi="Arial" w:cstheme="majorBidi"/>
          <w:b/>
          <w:color w:val="2F5496" w:themeColor="accent1" w:themeShade="BF"/>
          <w:sz w:val="24"/>
          <w:szCs w:val="26"/>
        </w:rPr>
      </w:pPr>
      <w:r>
        <w:rPr>
          <w:rFonts w:ascii="Arial" w:eastAsiaTheme="majorEastAsia" w:hAnsi="Arial" w:cstheme="majorBidi"/>
          <w:b/>
          <w:color w:val="2F5496" w:themeColor="accent1" w:themeShade="BF"/>
          <w:sz w:val="24"/>
          <w:szCs w:val="26"/>
        </w:rPr>
        <w:t>7</w:t>
      </w:r>
      <w:r w:rsidRPr="00E16B3D">
        <w:rPr>
          <w:rFonts w:ascii="Arial" w:eastAsiaTheme="majorEastAsia" w:hAnsi="Arial" w:cstheme="majorBidi"/>
          <w:b/>
          <w:color w:val="2F5496" w:themeColor="accent1" w:themeShade="BF"/>
          <w:sz w:val="24"/>
          <w:szCs w:val="26"/>
        </w:rPr>
        <w:t xml:space="preserve"> </w:t>
      </w:r>
      <w:hyperlink r:id="rId18" w:history="1">
        <w:r>
          <w:rPr>
            <w:rFonts w:ascii="Arial" w:eastAsiaTheme="majorEastAsia" w:hAnsi="Arial" w:cstheme="majorBidi"/>
            <w:b/>
            <w:color w:val="2F5496" w:themeColor="accent1" w:themeShade="BF"/>
            <w:sz w:val="24"/>
            <w:szCs w:val="26"/>
          </w:rPr>
          <w:t>Conduite</w:t>
        </w:r>
      </w:hyperlink>
      <w:r>
        <w:rPr>
          <w:rFonts w:ascii="Arial" w:eastAsiaTheme="majorEastAsia" w:hAnsi="Arial" w:cstheme="majorBidi"/>
          <w:b/>
          <w:color w:val="2F5496" w:themeColor="accent1" w:themeShade="BF"/>
          <w:sz w:val="24"/>
          <w:szCs w:val="26"/>
        </w:rPr>
        <w:t xml:space="preserve"> de projet </w:t>
      </w:r>
    </w:p>
    <w:p w14:paraId="44092580" w14:textId="77777777" w:rsidR="007743EA" w:rsidRDefault="007743EA"/>
    <w:p w14:paraId="1036FA4B" w14:textId="35827EB2" w:rsidR="007743EA" w:rsidRPr="00E16B3D" w:rsidRDefault="00E16B3D" w:rsidP="007743EA">
      <w:pPr>
        <w:rPr>
          <w:rFonts w:ascii="Arial" w:hAnsi="Arial" w:cs="Arial"/>
          <w:b/>
          <w:bCs/>
          <w:i/>
          <w:iCs/>
        </w:rPr>
      </w:pPr>
      <w:r w:rsidRPr="00E16B3D">
        <w:rPr>
          <w:rFonts w:ascii="Arial" w:hAnsi="Arial" w:cs="Arial"/>
          <w:b/>
          <w:bCs/>
          <w:i/>
          <w:iCs/>
        </w:rPr>
        <w:t xml:space="preserve">Indiquez la méthodologie envisagée en termes de conduite de projet (communication </w:t>
      </w:r>
      <w:r w:rsidR="008B7AFD">
        <w:rPr>
          <w:rFonts w:ascii="Arial" w:hAnsi="Arial" w:cs="Arial"/>
          <w:b/>
          <w:bCs/>
          <w:i/>
          <w:iCs/>
        </w:rPr>
        <w:t>interne et externe sur le projet</w:t>
      </w:r>
      <w:r w:rsidRPr="00E16B3D">
        <w:rPr>
          <w:rFonts w:ascii="Arial" w:hAnsi="Arial" w:cs="Arial"/>
          <w:b/>
          <w:bCs/>
          <w:i/>
          <w:iCs/>
        </w:rPr>
        <w:t>, participation des agents</w:t>
      </w:r>
      <w:r w:rsidR="008B7AFD">
        <w:rPr>
          <w:rFonts w:ascii="Arial" w:hAnsi="Arial" w:cs="Arial"/>
          <w:b/>
          <w:bCs/>
          <w:i/>
          <w:iCs/>
        </w:rPr>
        <w:t>, mobilisation des instances représentatives, retroplanning, suivi des indicateurs</w:t>
      </w:r>
      <w:r w:rsidRPr="00E16B3D">
        <w:rPr>
          <w:rFonts w:ascii="Arial" w:hAnsi="Arial" w:cs="Arial"/>
          <w:b/>
          <w:bCs/>
          <w:i/>
          <w:iCs/>
        </w:rPr>
        <w:t xml:space="preserve"> etc.)</w:t>
      </w:r>
    </w:p>
    <w:p w14:paraId="1BB466B5" w14:textId="275B7759" w:rsidR="00BE7EC1" w:rsidRDefault="00BE7EC1" w:rsidP="007743EA">
      <w:r>
        <w:br w:type="page"/>
      </w:r>
    </w:p>
    <w:p w14:paraId="7325B398" w14:textId="77777777" w:rsidR="00645B26" w:rsidRPr="00645B26" w:rsidRDefault="00645B26">
      <w:pPr>
        <w:rPr>
          <w:rFonts w:ascii="Arial" w:hAnsi="Arial" w:cs="Arial"/>
        </w:rPr>
      </w:pPr>
    </w:p>
    <w:p w14:paraId="59298E85" w14:textId="6D8335E4" w:rsidR="00645B26" w:rsidRPr="00A20B1B" w:rsidRDefault="00645B26" w:rsidP="00DC0E38">
      <w:pPr>
        <w:rPr>
          <w:strike/>
          <w:highlight w:val="yellow"/>
        </w:rPr>
      </w:pPr>
    </w:p>
    <w:p w14:paraId="17343C2A" w14:textId="29C769E0" w:rsidR="00B56C25" w:rsidRPr="00A552C1" w:rsidRDefault="00B56C25">
      <w:pPr>
        <w:rPr>
          <w:highlight w:val="yellow"/>
        </w:rPr>
      </w:pPr>
    </w:p>
    <w:p w14:paraId="4BB659A3" w14:textId="16C80A63" w:rsidR="00754E44" w:rsidRDefault="00754E44" w:rsidP="00BC58C7">
      <w:pPr>
        <w:ind w:left="-284" w:right="-427"/>
        <w:rPr>
          <w:rFonts w:ascii="Arial" w:hAnsi="Arial" w:cs="Arial"/>
          <w:i/>
          <w:noProof/>
        </w:rPr>
      </w:pPr>
    </w:p>
    <w:p w14:paraId="5E5F30FE" w14:textId="477F12B5" w:rsidR="00754E44" w:rsidRDefault="000F0F85">
      <w:pPr>
        <w:rPr>
          <w:rFonts w:ascii="Arial" w:hAnsi="Arial" w:cs="Arial"/>
          <w:i/>
          <w:noProof/>
        </w:rPr>
      </w:pPr>
      <w:r>
        <w:rPr>
          <w:rFonts w:cs="Arial"/>
          <w:b/>
          <w:noProof/>
        </w:rPr>
        <w:drawing>
          <wp:anchor distT="0" distB="0" distL="114300" distR="114300" simplePos="0" relativeHeight="251665408" behindDoc="0" locked="0" layoutInCell="1" allowOverlap="1" wp14:anchorId="1356E541" wp14:editId="7DCAA03C">
            <wp:simplePos x="0" y="0"/>
            <wp:positionH relativeFrom="column">
              <wp:posOffset>-760730</wp:posOffset>
            </wp:positionH>
            <wp:positionV relativeFrom="paragraph">
              <wp:posOffset>-497087</wp:posOffset>
            </wp:positionV>
            <wp:extent cx="7178458" cy="10153650"/>
            <wp:effectExtent l="0" t="0" r="381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78458" cy="10153650"/>
                    </a:xfrm>
                    <a:prstGeom prst="rect">
                      <a:avLst/>
                    </a:prstGeom>
                  </pic:spPr>
                </pic:pic>
              </a:graphicData>
            </a:graphic>
            <wp14:sizeRelH relativeFrom="page">
              <wp14:pctWidth>0</wp14:pctWidth>
            </wp14:sizeRelH>
            <wp14:sizeRelV relativeFrom="page">
              <wp14:pctHeight>0</wp14:pctHeight>
            </wp14:sizeRelV>
          </wp:anchor>
        </w:drawing>
      </w:r>
    </w:p>
    <w:p w14:paraId="23883371" w14:textId="7A847B67" w:rsidR="00BC58C7" w:rsidRPr="00D7321B" w:rsidRDefault="00BC58C7" w:rsidP="00BC58C7">
      <w:pPr>
        <w:ind w:left="-284" w:right="-427"/>
        <w:rPr>
          <w:rFonts w:ascii="Arial" w:hAnsi="Arial" w:cs="Arial"/>
          <w:i/>
        </w:rPr>
      </w:pPr>
    </w:p>
    <w:sectPr w:rsidR="00BC58C7" w:rsidRPr="00D7321B" w:rsidSect="00057355">
      <w:footerReference w:type="default" r:id="rId20"/>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egis, Blandine" w:date="2025-03-26T11:21:00Z" w:initials="BR">
    <w:p w14:paraId="7C3B48C6" w14:textId="77777777" w:rsidR="00956D0B" w:rsidRDefault="00956D0B" w:rsidP="00956D0B">
      <w:pPr>
        <w:pStyle w:val="Commentaire"/>
      </w:pPr>
      <w:r>
        <w:rPr>
          <w:rStyle w:val="Marquedecommentaire"/>
        </w:rPr>
        <w:annotationRef/>
      </w:r>
      <w:r>
        <w:t>ajout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B4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E61BC" w16cex:dateUtc="2025-03-26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B48C6" w16cid:durableId="2B8E6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0E94" w14:textId="77777777" w:rsidR="000C10F3" w:rsidRDefault="000C10F3" w:rsidP="0041200E">
      <w:pPr>
        <w:spacing w:after="0" w:line="240" w:lineRule="auto"/>
      </w:pPr>
      <w:r>
        <w:separator/>
      </w:r>
    </w:p>
  </w:endnote>
  <w:endnote w:type="continuationSeparator" w:id="0">
    <w:p w14:paraId="740AC2DB" w14:textId="77777777" w:rsidR="000C10F3" w:rsidRDefault="000C10F3" w:rsidP="0041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31771"/>
      <w:docPartObj>
        <w:docPartGallery w:val="Page Numbers (Bottom of Page)"/>
        <w:docPartUnique/>
      </w:docPartObj>
    </w:sdtPr>
    <w:sdtEndPr/>
    <w:sdtContent>
      <w:p w14:paraId="64647421" w14:textId="3BA2821C" w:rsidR="00705FCC" w:rsidRDefault="00705FCC">
        <w:pPr>
          <w:pStyle w:val="Pieddepage"/>
          <w:jc w:val="right"/>
        </w:pPr>
        <w:r>
          <w:fldChar w:fldCharType="begin"/>
        </w:r>
        <w:r>
          <w:instrText>PAGE   \* MERGEFORMAT</w:instrText>
        </w:r>
        <w:r>
          <w:fldChar w:fldCharType="separate"/>
        </w:r>
        <w:r>
          <w:t>2</w:t>
        </w:r>
        <w:r>
          <w:fldChar w:fldCharType="end"/>
        </w:r>
      </w:p>
    </w:sdtContent>
  </w:sdt>
  <w:p w14:paraId="744A34C3" w14:textId="77777777" w:rsidR="00467305" w:rsidRDefault="004673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AD55" w14:textId="77777777" w:rsidR="000C10F3" w:rsidRDefault="000C10F3" w:rsidP="0041200E">
      <w:pPr>
        <w:spacing w:after="0" w:line="240" w:lineRule="auto"/>
      </w:pPr>
      <w:r>
        <w:separator/>
      </w:r>
    </w:p>
  </w:footnote>
  <w:footnote w:type="continuationSeparator" w:id="0">
    <w:p w14:paraId="158A9D8A" w14:textId="77777777" w:rsidR="000C10F3" w:rsidRDefault="000C10F3" w:rsidP="0041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25E"/>
    <w:multiLevelType w:val="hybridMultilevel"/>
    <w:tmpl w:val="9E92ED46"/>
    <w:lvl w:ilvl="0" w:tplc="723E2BD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F140C5"/>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2A6044"/>
    <w:multiLevelType w:val="multilevel"/>
    <w:tmpl w:val="D0EEC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1C140E"/>
    <w:multiLevelType w:val="multilevel"/>
    <w:tmpl w:val="4A4CB4D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BF2A71"/>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 w15:restartNumberingAfterBreak="0">
    <w:nsid w:val="17FE1C19"/>
    <w:multiLevelType w:val="hybridMultilevel"/>
    <w:tmpl w:val="4CE8E05A"/>
    <w:lvl w:ilvl="0" w:tplc="17427D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95075"/>
    <w:multiLevelType w:val="hybridMultilevel"/>
    <w:tmpl w:val="F1F4A108"/>
    <w:lvl w:ilvl="0" w:tplc="BA168108">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0F533C"/>
    <w:multiLevelType w:val="hybridMultilevel"/>
    <w:tmpl w:val="D896893E"/>
    <w:lvl w:ilvl="0" w:tplc="990841F4">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305C36"/>
    <w:multiLevelType w:val="hybridMultilevel"/>
    <w:tmpl w:val="762633FE"/>
    <w:lvl w:ilvl="0" w:tplc="80B29772">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030DDA"/>
    <w:multiLevelType w:val="hybridMultilevel"/>
    <w:tmpl w:val="940AA908"/>
    <w:lvl w:ilvl="0" w:tplc="14F0AC02">
      <w:start w:val="1"/>
      <w:numFmt w:val="bullet"/>
      <w:lvlText w:val="o"/>
      <w:lvlJc w:val="left"/>
      <w:pPr>
        <w:ind w:left="786"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8449EB"/>
    <w:multiLevelType w:val="hybridMultilevel"/>
    <w:tmpl w:val="5FEC77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403F25"/>
    <w:multiLevelType w:val="hybridMultilevel"/>
    <w:tmpl w:val="7B222FFE"/>
    <w:lvl w:ilvl="0" w:tplc="846E0CE8">
      <w:start w:val="1"/>
      <w:numFmt w:val="lowerLetter"/>
      <w:lvlText w:val="%1)"/>
      <w:lvlJc w:val="left"/>
      <w:pPr>
        <w:ind w:left="678" w:hanging="360"/>
      </w:pPr>
      <w:rPr>
        <w:rFonts w:hint="default"/>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12" w15:restartNumberingAfterBreak="0">
    <w:nsid w:val="382235C9"/>
    <w:multiLevelType w:val="multilevel"/>
    <w:tmpl w:val="6020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824A7"/>
    <w:multiLevelType w:val="hybridMultilevel"/>
    <w:tmpl w:val="15A4B806"/>
    <w:lvl w:ilvl="0" w:tplc="DC72C2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3C2DD6"/>
    <w:multiLevelType w:val="hybridMultilevel"/>
    <w:tmpl w:val="048CC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405D0C"/>
    <w:multiLevelType w:val="hybridMultilevel"/>
    <w:tmpl w:val="317E04FE"/>
    <w:lvl w:ilvl="0" w:tplc="BCC20712">
      <w:start w:val="1"/>
      <w:numFmt w:val="lowerLetter"/>
      <w:pStyle w:val="Titre3"/>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8A61CF"/>
    <w:multiLevelType w:val="hybridMultilevel"/>
    <w:tmpl w:val="B18241E8"/>
    <w:lvl w:ilvl="0" w:tplc="1184515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BB5F75"/>
    <w:multiLevelType w:val="multilevel"/>
    <w:tmpl w:val="9AA652B0"/>
    <w:lvl w:ilvl="0">
      <w:start w:val="1"/>
      <w:numFmt w:val="decimal"/>
      <w:lvlText w:val="%1."/>
      <w:lvlJc w:val="left"/>
      <w:pPr>
        <w:ind w:left="720" w:hanging="360"/>
      </w:pPr>
      <w:rPr>
        <w:rFonts w:ascii="Arial" w:hAnsi="Arial" w:cs="Arial" w:hint="default"/>
        <w:b/>
        <w:bCs/>
        <w:i w:val="0"/>
        <w:iCs/>
      </w:rPr>
    </w:lvl>
    <w:lvl w:ilvl="1">
      <w:start w:val="3"/>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84819FF"/>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8EF0F57"/>
    <w:multiLevelType w:val="hybridMultilevel"/>
    <w:tmpl w:val="9F400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4A35D6"/>
    <w:multiLevelType w:val="hybridMultilevel"/>
    <w:tmpl w:val="8A78C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7E4757"/>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3" w15:restartNumberingAfterBreak="0">
    <w:nsid w:val="5E7A3BC0"/>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F464F5E"/>
    <w:multiLevelType w:val="multilevel"/>
    <w:tmpl w:val="63926E0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85146B6"/>
    <w:multiLevelType w:val="hybridMultilevel"/>
    <w:tmpl w:val="88A46D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B41FC7"/>
    <w:multiLevelType w:val="hybridMultilevel"/>
    <w:tmpl w:val="9F0AAEF6"/>
    <w:lvl w:ilvl="0" w:tplc="86AE31D2">
      <w:start w:val="1"/>
      <w:numFmt w:val="lowerLetter"/>
      <w:lvlText w:val="%1)"/>
      <w:lvlJc w:val="left"/>
      <w:pPr>
        <w:ind w:left="961" w:hanging="360"/>
      </w:pPr>
      <w:rPr>
        <w:rFonts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29" w15:restartNumberingAfterBreak="0">
    <w:nsid w:val="6EF155CB"/>
    <w:multiLevelType w:val="hybridMultilevel"/>
    <w:tmpl w:val="0A325D54"/>
    <w:lvl w:ilvl="0" w:tplc="770C6194">
      <w:start w:val="1"/>
      <w:numFmt w:val="bullet"/>
      <w:lvlText w:val=""/>
      <w:lvlJc w:val="left"/>
      <w:pPr>
        <w:ind w:left="1038" w:hanging="360"/>
      </w:pPr>
      <w:rPr>
        <w:rFonts w:ascii="Wingdings" w:eastAsia="Times New Roman" w:hAnsi="Wingdings"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30" w15:restartNumberingAfterBreak="0">
    <w:nsid w:val="6F2D70D0"/>
    <w:multiLevelType w:val="hybridMultilevel"/>
    <w:tmpl w:val="32FA0D8C"/>
    <w:lvl w:ilvl="0" w:tplc="32B2384A">
      <w:start w:val="1"/>
      <w:numFmt w:val="bullet"/>
      <w:lvlText w:val=""/>
      <w:lvlJc w:val="left"/>
      <w:pPr>
        <w:ind w:left="1080" w:hanging="360"/>
      </w:pPr>
      <w:rPr>
        <w:rFonts w:ascii="Symbol" w:hAnsi="Symbol"/>
      </w:rPr>
    </w:lvl>
    <w:lvl w:ilvl="1" w:tplc="F11A38D0">
      <w:start w:val="1"/>
      <w:numFmt w:val="bullet"/>
      <w:lvlText w:val=""/>
      <w:lvlJc w:val="left"/>
      <w:pPr>
        <w:ind w:left="1080" w:hanging="360"/>
      </w:pPr>
      <w:rPr>
        <w:rFonts w:ascii="Symbol" w:hAnsi="Symbol"/>
      </w:rPr>
    </w:lvl>
    <w:lvl w:ilvl="2" w:tplc="0F98A610">
      <w:start w:val="1"/>
      <w:numFmt w:val="bullet"/>
      <w:lvlText w:val=""/>
      <w:lvlJc w:val="left"/>
      <w:pPr>
        <w:ind w:left="1080" w:hanging="360"/>
      </w:pPr>
      <w:rPr>
        <w:rFonts w:ascii="Symbol" w:hAnsi="Symbol"/>
      </w:rPr>
    </w:lvl>
    <w:lvl w:ilvl="3" w:tplc="315E2D18">
      <w:start w:val="1"/>
      <w:numFmt w:val="bullet"/>
      <w:lvlText w:val=""/>
      <w:lvlJc w:val="left"/>
      <w:pPr>
        <w:ind w:left="1080" w:hanging="360"/>
      </w:pPr>
      <w:rPr>
        <w:rFonts w:ascii="Symbol" w:hAnsi="Symbol"/>
      </w:rPr>
    </w:lvl>
    <w:lvl w:ilvl="4" w:tplc="5E8A2EF6">
      <w:start w:val="1"/>
      <w:numFmt w:val="bullet"/>
      <w:lvlText w:val=""/>
      <w:lvlJc w:val="left"/>
      <w:pPr>
        <w:ind w:left="1080" w:hanging="360"/>
      </w:pPr>
      <w:rPr>
        <w:rFonts w:ascii="Symbol" w:hAnsi="Symbol"/>
      </w:rPr>
    </w:lvl>
    <w:lvl w:ilvl="5" w:tplc="22E04D68">
      <w:start w:val="1"/>
      <w:numFmt w:val="bullet"/>
      <w:lvlText w:val=""/>
      <w:lvlJc w:val="left"/>
      <w:pPr>
        <w:ind w:left="1080" w:hanging="360"/>
      </w:pPr>
      <w:rPr>
        <w:rFonts w:ascii="Symbol" w:hAnsi="Symbol"/>
      </w:rPr>
    </w:lvl>
    <w:lvl w:ilvl="6" w:tplc="DE840EA6">
      <w:start w:val="1"/>
      <w:numFmt w:val="bullet"/>
      <w:lvlText w:val=""/>
      <w:lvlJc w:val="left"/>
      <w:pPr>
        <w:ind w:left="1080" w:hanging="360"/>
      </w:pPr>
      <w:rPr>
        <w:rFonts w:ascii="Symbol" w:hAnsi="Symbol"/>
      </w:rPr>
    </w:lvl>
    <w:lvl w:ilvl="7" w:tplc="7726624C">
      <w:start w:val="1"/>
      <w:numFmt w:val="bullet"/>
      <w:lvlText w:val=""/>
      <w:lvlJc w:val="left"/>
      <w:pPr>
        <w:ind w:left="1080" w:hanging="360"/>
      </w:pPr>
      <w:rPr>
        <w:rFonts w:ascii="Symbol" w:hAnsi="Symbol"/>
      </w:rPr>
    </w:lvl>
    <w:lvl w:ilvl="8" w:tplc="874CFB82">
      <w:start w:val="1"/>
      <w:numFmt w:val="bullet"/>
      <w:lvlText w:val=""/>
      <w:lvlJc w:val="left"/>
      <w:pPr>
        <w:ind w:left="1080" w:hanging="360"/>
      </w:pPr>
      <w:rPr>
        <w:rFonts w:ascii="Symbol" w:hAnsi="Symbol"/>
      </w:rPr>
    </w:lvl>
  </w:abstractNum>
  <w:abstractNum w:abstractNumId="31" w15:restartNumberingAfterBreak="0">
    <w:nsid w:val="72C4204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CF19E3"/>
    <w:multiLevelType w:val="multilevel"/>
    <w:tmpl w:val="D0EEC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B453FB"/>
    <w:multiLevelType w:val="hybridMultilevel"/>
    <w:tmpl w:val="6B2C06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2162E5"/>
    <w:multiLevelType w:val="hybridMultilevel"/>
    <w:tmpl w:val="21889E94"/>
    <w:lvl w:ilvl="0" w:tplc="A7F6FFC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001144"/>
    <w:multiLevelType w:val="multilevel"/>
    <w:tmpl w:val="41ACF2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i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953970671">
    <w:abstractNumId w:val="9"/>
  </w:num>
  <w:num w:numId="2" w16cid:durableId="409087569">
    <w:abstractNumId w:val="20"/>
  </w:num>
  <w:num w:numId="3" w16cid:durableId="1029376745">
    <w:abstractNumId w:val="27"/>
  </w:num>
  <w:num w:numId="4" w16cid:durableId="375081063">
    <w:abstractNumId w:val="34"/>
  </w:num>
  <w:num w:numId="5" w16cid:durableId="1105230792">
    <w:abstractNumId w:val="13"/>
  </w:num>
  <w:num w:numId="6" w16cid:durableId="1627348180">
    <w:abstractNumId w:val="14"/>
  </w:num>
  <w:num w:numId="7" w16cid:durableId="1267425710">
    <w:abstractNumId w:val="35"/>
  </w:num>
  <w:num w:numId="8" w16cid:durableId="648096090">
    <w:abstractNumId w:val="17"/>
  </w:num>
  <w:num w:numId="9" w16cid:durableId="504394024">
    <w:abstractNumId w:val="23"/>
  </w:num>
  <w:num w:numId="10" w16cid:durableId="553586247">
    <w:abstractNumId w:val="7"/>
  </w:num>
  <w:num w:numId="11" w16cid:durableId="1477919306">
    <w:abstractNumId w:val="19"/>
  </w:num>
  <w:num w:numId="12" w16cid:durableId="819229925">
    <w:abstractNumId w:val="4"/>
  </w:num>
  <w:num w:numId="13" w16cid:durableId="971905398">
    <w:abstractNumId w:val="18"/>
  </w:num>
  <w:num w:numId="14" w16cid:durableId="1116019752">
    <w:abstractNumId w:val="22"/>
  </w:num>
  <w:num w:numId="15" w16cid:durableId="1326126687">
    <w:abstractNumId w:val="3"/>
  </w:num>
  <w:num w:numId="16" w16cid:durableId="1369791222">
    <w:abstractNumId w:val="24"/>
  </w:num>
  <w:num w:numId="17" w16cid:durableId="1775318740">
    <w:abstractNumId w:val="8"/>
  </w:num>
  <w:num w:numId="18" w16cid:durableId="2073430232">
    <w:abstractNumId w:val="1"/>
  </w:num>
  <w:num w:numId="19" w16cid:durableId="1543204594">
    <w:abstractNumId w:val="33"/>
  </w:num>
  <w:num w:numId="20" w16cid:durableId="825047675">
    <w:abstractNumId w:val="25"/>
  </w:num>
  <w:num w:numId="21" w16cid:durableId="1091121537">
    <w:abstractNumId w:val="28"/>
  </w:num>
  <w:num w:numId="22" w16cid:durableId="1265920118">
    <w:abstractNumId w:val="5"/>
  </w:num>
  <w:num w:numId="23" w16cid:durableId="324093022">
    <w:abstractNumId w:val="10"/>
  </w:num>
  <w:num w:numId="24" w16cid:durableId="1149438914">
    <w:abstractNumId w:val="11"/>
  </w:num>
  <w:num w:numId="25" w16cid:durableId="878320406">
    <w:abstractNumId w:val="29"/>
  </w:num>
  <w:num w:numId="26" w16cid:durableId="940651847">
    <w:abstractNumId w:val="2"/>
  </w:num>
  <w:num w:numId="27" w16cid:durableId="628246029">
    <w:abstractNumId w:val="26"/>
  </w:num>
  <w:num w:numId="28" w16cid:durableId="1294211050">
    <w:abstractNumId w:val="32"/>
  </w:num>
  <w:num w:numId="29" w16cid:durableId="216547760">
    <w:abstractNumId w:val="6"/>
  </w:num>
  <w:num w:numId="30" w16cid:durableId="991131706">
    <w:abstractNumId w:val="15"/>
  </w:num>
  <w:num w:numId="31" w16cid:durableId="585068127">
    <w:abstractNumId w:val="0"/>
  </w:num>
  <w:num w:numId="32" w16cid:durableId="1225917743">
    <w:abstractNumId w:val="15"/>
    <w:lvlOverride w:ilvl="0">
      <w:startOverride w:val="1"/>
    </w:lvlOverride>
  </w:num>
  <w:num w:numId="33" w16cid:durableId="2080472552">
    <w:abstractNumId w:val="31"/>
  </w:num>
  <w:num w:numId="34" w16cid:durableId="1840734227">
    <w:abstractNumId w:val="15"/>
    <w:lvlOverride w:ilvl="0">
      <w:startOverride w:val="1"/>
    </w:lvlOverride>
  </w:num>
  <w:num w:numId="35" w16cid:durableId="2062362960">
    <w:abstractNumId w:val="15"/>
    <w:lvlOverride w:ilvl="0">
      <w:startOverride w:val="1"/>
    </w:lvlOverride>
  </w:num>
  <w:num w:numId="36" w16cid:durableId="483737929">
    <w:abstractNumId w:val="6"/>
    <w:lvlOverride w:ilvl="0">
      <w:startOverride w:val="1"/>
    </w:lvlOverride>
  </w:num>
  <w:num w:numId="37" w16cid:durableId="628323451">
    <w:abstractNumId w:val="6"/>
    <w:lvlOverride w:ilvl="0">
      <w:startOverride w:val="1"/>
    </w:lvlOverride>
  </w:num>
  <w:num w:numId="38" w16cid:durableId="1037509500">
    <w:abstractNumId w:val="6"/>
    <w:lvlOverride w:ilvl="0">
      <w:startOverride w:val="1"/>
    </w:lvlOverride>
  </w:num>
  <w:num w:numId="39" w16cid:durableId="397022705">
    <w:abstractNumId w:val="6"/>
    <w:lvlOverride w:ilvl="0">
      <w:startOverride w:val="6"/>
    </w:lvlOverride>
  </w:num>
  <w:num w:numId="40" w16cid:durableId="690841896">
    <w:abstractNumId w:val="30"/>
  </w:num>
  <w:num w:numId="41" w16cid:durableId="1684824105">
    <w:abstractNumId w:val="21"/>
  </w:num>
  <w:num w:numId="42" w16cid:durableId="275989373">
    <w:abstractNumId w:val="12"/>
  </w:num>
  <w:num w:numId="43" w16cid:durableId="220948506">
    <w:abstractNumId w:val="6"/>
    <w:lvlOverride w:ilvl="0">
      <w:startOverride w:val="6"/>
    </w:lvlOverride>
  </w:num>
  <w:num w:numId="44" w16cid:durableId="31004464">
    <w:abstractNumId w:val="6"/>
    <w:lvlOverride w:ilvl="0">
      <w:startOverride w:val="7"/>
    </w:lvlOverride>
  </w:num>
  <w:num w:numId="45" w16cid:durableId="107540091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i, David">
    <w15:presenceInfo w15:providerId="AD" w15:userId="S::david.filippi@caissedesdepots.fr::47981ee4-e2c6-4d69-be49-20e6c5cf7c41"/>
  </w15:person>
  <w15:person w15:author="Regis, Blandine">
    <w15:presenceInfo w15:providerId="AD" w15:userId="S::Blandine.Regis@caissedesdepots.fr::955a48b2-ac8c-457c-95a7-9cd21f8cc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0E"/>
    <w:rsid w:val="0000207C"/>
    <w:rsid w:val="00012481"/>
    <w:rsid w:val="00015672"/>
    <w:rsid w:val="00016D15"/>
    <w:rsid w:val="00022A09"/>
    <w:rsid w:val="00026F94"/>
    <w:rsid w:val="00053992"/>
    <w:rsid w:val="00057355"/>
    <w:rsid w:val="000651BC"/>
    <w:rsid w:val="0007238B"/>
    <w:rsid w:val="00080917"/>
    <w:rsid w:val="00084A68"/>
    <w:rsid w:val="0009071E"/>
    <w:rsid w:val="000A068D"/>
    <w:rsid w:val="000A6F99"/>
    <w:rsid w:val="000B00A2"/>
    <w:rsid w:val="000C10F3"/>
    <w:rsid w:val="000C2991"/>
    <w:rsid w:val="000C5B26"/>
    <w:rsid w:val="000D4F89"/>
    <w:rsid w:val="000D52FD"/>
    <w:rsid w:val="000D75BC"/>
    <w:rsid w:val="000E34EC"/>
    <w:rsid w:val="000F0F85"/>
    <w:rsid w:val="000F1E97"/>
    <w:rsid w:val="000F2664"/>
    <w:rsid w:val="00104C16"/>
    <w:rsid w:val="00111DF5"/>
    <w:rsid w:val="001175FE"/>
    <w:rsid w:val="0012493E"/>
    <w:rsid w:val="00124E79"/>
    <w:rsid w:val="00132A31"/>
    <w:rsid w:val="00133658"/>
    <w:rsid w:val="00137B6F"/>
    <w:rsid w:val="00146941"/>
    <w:rsid w:val="00154D1A"/>
    <w:rsid w:val="001778E2"/>
    <w:rsid w:val="001A2244"/>
    <w:rsid w:val="001A33E6"/>
    <w:rsid w:val="001A79CA"/>
    <w:rsid w:val="001B23FF"/>
    <w:rsid w:val="001B28A8"/>
    <w:rsid w:val="001B7B92"/>
    <w:rsid w:val="001C160C"/>
    <w:rsid w:val="001C341D"/>
    <w:rsid w:val="001C616B"/>
    <w:rsid w:val="001C6699"/>
    <w:rsid w:val="001D2BB2"/>
    <w:rsid w:val="001E1712"/>
    <w:rsid w:val="00200F5F"/>
    <w:rsid w:val="00204A1C"/>
    <w:rsid w:val="00211910"/>
    <w:rsid w:val="0021250F"/>
    <w:rsid w:val="002145E5"/>
    <w:rsid w:val="00214A30"/>
    <w:rsid w:val="002167CE"/>
    <w:rsid w:val="002271C0"/>
    <w:rsid w:val="00230068"/>
    <w:rsid w:val="00236734"/>
    <w:rsid w:val="0024438E"/>
    <w:rsid w:val="00251972"/>
    <w:rsid w:val="00252A66"/>
    <w:rsid w:val="002530D4"/>
    <w:rsid w:val="0026313B"/>
    <w:rsid w:val="00264559"/>
    <w:rsid w:val="002773AA"/>
    <w:rsid w:val="00282420"/>
    <w:rsid w:val="00284072"/>
    <w:rsid w:val="00296390"/>
    <w:rsid w:val="002A1682"/>
    <w:rsid w:val="002A43CC"/>
    <w:rsid w:val="002A55E6"/>
    <w:rsid w:val="002B6F7B"/>
    <w:rsid w:val="002C5F9D"/>
    <w:rsid w:val="002C633D"/>
    <w:rsid w:val="002D7538"/>
    <w:rsid w:val="002E097A"/>
    <w:rsid w:val="002E46F9"/>
    <w:rsid w:val="002E4892"/>
    <w:rsid w:val="002E75DA"/>
    <w:rsid w:val="002F0399"/>
    <w:rsid w:val="00306CBB"/>
    <w:rsid w:val="003317C9"/>
    <w:rsid w:val="0033366D"/>
    <w:rsid w:val="00351F06"/>
    <w:rsid w:val="0035501C"/>
    <w:rsid w:val="00360D77"/>
    <w:rsid w:val="00384259"/>
    <w:rsid w:val="00386704"/>
    <w:rsid w:val="00387DE3"/>
    <w:rsid w:val="00392DC4"/>
    <w:rsid w:val="0039526E"/>
    <w:rsid w:val="003A0109"/>
    <w:rsid w:val="003A2DC1"/>
    <w:rsid w:val="003A6264"/>
    <w:rsid w:val="003B1484"/>
    <w:rsid w:val="003B532F"/>
    <w:rsid w:val="003B5FEC"/>
    <w:rsid w:val="003D5713"/>
    <w:rsid w:val="003D720E"/>
    <w:rsid w:val="003E5D92"/>
    <w:rsid w:val="003E6922"/>
    <w:rsid w:val="003F1C63"/>
    <w:rsid w:val="00400DF5"/>
    <w:rsid w:val="004032D6"/>
    <w:rsid w:val="00406398"/>
    <w:rsid w:val="004073CC"/>
    <w:rsid w:val="004113F5"/>
    <w:rsid w:val="0041200E"/>
    <w:rsid w:val="00416643"/>
    <w:rsid w:val="00421680"/>
    <w:rsid w:val="004431FB"/>
    <w:rsid w:val="0045248A"/>
    <w:rsid w:val="0046174B"/>
    <w:rsid w:val="00467305"/>
    <w:rsid w:val="00481B47"/>
    <w:rsid w:val="00483336"/>
    <w:rsid w:val="0048458F"/>
    <w:rsid w:val="00485EDA"/>
    <w:rsid w:val="004922C9"/>
    <w:rsid w:val="00496B7C"/>
    <w:rsid w:val="004A0D27"/>
    <w:rsid w:val="004A269B"/>
    <w:rsid w:val="004A44B4"/>
    <w:rsid w:val="004A7227"/>
    <w:rsid w:val="004D2BE3"/>
    <w:rsid w:val="004D300A"/>
    <w:rsid w:val="004D6B0B"/>
    <w:rsid w:val="004E3A00"/>
    <w:rsid w:val="004E5EAD"/>
    <w:rsid w:val="00501502"/>
    <w:rsid w:val="00521EF6"/>
    <w:rsid w:val="00527E89"/>
    <w:rsid w:val="00533153"/>
    <w:rsid w:val="005336E1"/>
    <w:rsid w:val="00535955"/>
    <w:rsid w:val="0055185E"/>
    <w:rsid w:val="00561641"/>
    <w:rsid w:val="00567597"/>
    <w:rsid w:val="00576610"/>
    <w:rsid w:val="005A2E14"/>
    <w:rsid w:val="005A4E8C"/>
    <w:rsid w:val="005B22DB"/>
    <w:rsid w:val="005B2E42"/>
    <w:rsid w:val="005B72F5"/>
    <w:rsid w:val="005B7F7A"/>
    <w:rsid w:val="005C1BF6"/>
    <w:rsid w:val="005C5227"/>
    <w:rsid w:val="005C66E7"/>
    <w:rsid w:val="005C7361"/>
    <w:rsid w:val="005D1CCA"/>
    <w:rsid w:val="005D2879"/>
    <w:rsid w:val="005D7E7A"/>
    <w:rsid w:val="005F31B5"/>
    <w:rsid w:val="00601E60"/>
    <w:rsid w:val="0061202A"/>
    <w:rsid w:val="00615543"/>
    <w:rsid w:val="00624CAB"/>
    <w:rsid w:val="00626B1B"/>
    <w:rsid w:val="006319BC"/>
    <w:rsid w:val="00634EB1"/>
    <w:rsid w:val="00637C75"/>
    <w:rsid w:val="00642922"/>
    <w:rsid w:val="00644BD9"/>
    <w:rsid w:val="00645B26"/>
    <w:rsid w:val="00651C43"/>
    <w:rsid w:val="00660F87"/>
    <w:rsid w:val="00661167"/>
    <w:rsid w:val="00670151"/>
    <w:rsid w:val="00670748"/>
    <w:rsid w:val="00675E8B"/>
    <w:rsid w:val="00681847"/>
    <w:rsid w:val="0068552F"/>
    <w:rsid w:val="006A5229"/>
    <w:rsid w:val="006A797A"/>
    <w:rsid w:val="006C1AF9"/>
    <w:rsid w:val="00703374"/>
    <w:rsid w:val="00705FCC"/>
    <w:rsid w:val="00710E8D"/>
    <w:rsid w:val="00723302"/>
    <w:rsid w:val="007250C0"/>
    <w:rsid w:val="007263C1"/>
    <w:rsid w:val="00726D5D"/>
    <w:rsid w:val="00735209"/>
    <w:rsid w:val="007431F1"/>
    <w:rsid w:val="007467AD"/>
    <w:rsid w:val="007543AB"/>
    <w:rsid w:val="00754E44"/>
    <w:rsid w:val="007655C6"/>
    <w:rsid w:val="00766262"/>
    <w:rsid w:val="0076728E"/>
    <w:rsid w:val="00772050"/>
    <w:rsid w:val="007743EA"/>
    <w:rsid w:val="00783490"/>
    <w:rsid w:val="00791393"/>
    <w:rsid w:val="00793E2C"/>
    <w:rsid w:val="007A37FF"/>
    <w:rsid w:val="007B00A1"/>
    <w:rsid w:val="007B080C"/>
    <w:rsid w:val="007B2C81"/>
    <w:rsid w:val="007B2F4B"/>
    <w:rsid w:val="007B48CB"/>
    <w:rsid w:val="007B5A39"/>
    <w:rsid w:val="007B7F24"/>
    <w:rsid w:val="007C0E3A"/>
    <w:rsid w:val="007C2EEA"/>
    <w:rsid w:val="007C4049"/>
    <w:rsid w:val="007C4BE2"/>
    <w:rsid w:val="007C72A6"/>
    <w:rsid w:val="007D3FE2"/>
    <w:rsid w:val="007F0F42"/>
    <w:rsid w:val="007F6CF0"/>
    <w:rsid w:val="00801705"/>
    <w:rsid w:val="008058F4"/>
    <w:rsid w:val="00807E16"/>
    <w:rsid w:val="00813B1E"/>
    <w:rsid w:val="00824601"/>
    <w:rsid w:val="00833838"/>
    <w:rsid w:val="00833F2D"/>
    <w:rsid w:val="008349E8"/>
    <w:rsid w:val="0083537D"/>
    <w:rsid w:val="00835AF2"/>
    <w:rsid w:val="0084491A"/>
    <w:rsid w:val="00854760"/>
    <w:rsid w:val="00860883"/>
    <w:rsid w:val="00862F3E"/>
    <w:rsid w:val="00867C87"/>
    <w:rsid w:val="0087037D"/>
    <w:rsid w:val="00880789"/>
    <w:rsid w:val="0088458E"/>
    <w:rsid w:val="00893A09"/>
    <w:rsid w:val="008946F0"/>
    <w:rsid w:val="008A08B7"/>
    <w:rsid w:val="008B4501"/>
    <w:rsid w:val="008B65C5"/>
    <w:rsid w:val="008B7AFD"/>
    <w:rsid w:val="008B7EDD"/>
    <w:rsid w:val="008E6EBD"/>
    <w:rsid w:val="009055A6"/>
    <w:rsid w:val="00907425"/>
    <w:rsid w:val="009114B5"/>
    <w:rsid w:val="00914C03"/>
    <w:rsid w:val="0092230F"/>
    <w:rsid w:val="00934493"/>
    <w:rsid w:val="009371E8"/>
    <w:rsid w:val="00941FED"/>
    <w:rsid w:val="009423A5"/>
    <w:rsid w:val="00954DA4"/>
    <w:rsid w:val="00955FAD"/>
    <w:rsid w:val="00956D0B"/>
    <w:rsid w:val="00976E83"/>
    <w:rsid w:val="00996730"/>
    <w:rsid w:val="009B03B9"/>
    <w:rsid w:val="009B18F0"/>
    <w:rsid w:val="009B2959"/>
    <w:rsid w:val="009B78D6"/>
    <w:rsid w:val="009C216D"/>
    <w:rsid w:val="009C57AA"/>
    <w:rsid w:val="009D0B39"/>
    <w:rsid w:val="009D1F04"/>
    <w:rsid w:val="009D3685"/>
    <w:rsid w:val="009E140F"/>
    <w:rsid w:val="00A04660"/>
    <w:rsid w:val="00A0563C"/>
    <w:rsid w:val="00A1008A"/>
    <w:rsid w:val="00A1726E"/>
    <w:rsid w:val="00A208CD"/>
    <w:rsid w:val="00A20B1B"/>
    <w:rsid w:val="00A220CD"/>
    <w:rsid w:val="00A24466"/>
    <w:rsid w:val="00A2757E"/>
    <w:rsid w:val="00A300CF"/>
    <w:rsid w:val="00A442EF"/>
    <w:rsid w:val="00A51234"/>
    <w:rsid w:val="00A552C1"/>
    <w:rsid w:val="00A608FB"/>
    <w:rsid w:val="00A621AB"/>
    <w:rsid w:val="00A6436E"/>
    <w:rsid w:val="00A74948"/>
    <w:rsid w:val="00A86689"/>
    <w:rsid w:val="00A97FAC"/>
    <w:rsid w:val="00AB6EE5"/>
    <w:rsid w:val="00AB7B6C"/>
    <w:rsid w:val="00AC52A9"/>
    <w:rsid w:val="00AC617B"/>
    <w:rsid w:val="00AD21BA"/>
    <w:rsid w:val="00AD36A3"/>
    <w:rsid w:val="00AD3B14"/>
    <w:rsid w:val="00AE3784"/>
    <w:rsid w:val="00AE626F"/>
    <w:rsid w:val="00AF2D71"/>
    <w:rsid w:val="00B001DA"/>
    <w:rsid w:val="00B17CF7"/>
    <w:rsid w:val="00B21A34"/>
    <w:rsid w:val="00B25F67"/>
    <w:rsid w:val="00B32151"/>
    <w:rsid w:val="00B32650"/>
    <w:rsid w:val="00B45C30"/>
    <w:rsid w:val="00B53A1E"/>
    <w:rsid w:val="00B56C25"/>
    <w:rsid w:val="00B74796"/>
    <w:rsid w:val="00B76F52"/>
    <w:rsid w:val="00B84A47"/>
    <w:rsid w:val="00B90918"/>
    <w:rsid w:val="00BA157B"/>
    <w:rsid w:val="00BA3D2E"/>
    <w:rsid w:val="00BA690E"/>
    <w:rsid w:val="00BA6D0D"/>
    <w:rsid w:val="00BB0338"/>
    <w:rsid w:val="00BB14EC"/>
    <w:rsid w:val="00BB1C38"/>
    <w:rsid w:val="00BC0449"/>
    <w:rsid w:val="00BC185B"/>
    <w:rsid w:val="00BC58C7"/>
    <w:rsid w:val="00BD435F"/>
    <w:rsid w:val="00BD454A"/>
    <w:rsid w:val="00BE2EF8"/>
    <w:rsid w:val="00BE53EC"/>
    <w:rsid w:val="00BE7EC1"/>
    <w:rsid w:val="00C06281"/>
    <w:rsid w:val="00C06998"/>
    <w:rsid w:val="00C2035E"/>
    <w:rsid w:val="00C229A5"/>
    <w:rsid w:val="00C30BC0"/>
    <w:rsid w:val="00C41BA7"/>
    <w:rsid w:val="00C43D1D"/>
    <w:rsid w:val="00C51D49"/>
    <w:rsid w:val="00C564D2"/>
    <w:rsid w:val="00C73B4E"/>
    <w:rsid w:val="00C86AF9"/>
    <w:rsid w:val="00C87130"/>
    <w:rsid w:val="00CA015C"/>
    <w:rsid w:val="00CA2E1E"/>
    <w:rsid w:val="00CA7501"/>
    <w:rsid w:val="00CB3666"/>
    <w:rsid w:val="00CB5807"/>
    <w:rsid w:val="00CC1384"/>
    <w:rsid w:val="00CC480F"/>
    <w:rsid w:val="00CC6D7A"/>
    <w:rsid w:val="00CE6361"/>
    <w:rsid w:val="00CF0E16"/>
    <w:rsid w:val="00D161FD"/>
    <w:rsid w:val="00D2473A"/>
    <w:rsid w:val="00D27897"/>
    <w:rsid w:val="00D30B52"/>
    <w:rsid w:val="00D32598"/>
    <w:rsid w:val="00D36611"/>
    <w:rsid w:val="00D370DC"/>
    <w:rsid w:val="00D5627D"/>
    <w:rsid w:val="00D6128F"/>
    <w:rsid w:val="00D72590"/>
    <w:rsid w:val="00D87090"/>
    <w:rsid w:val="00D9260A"/>
    <w:rsid w:val="00DA3465"/>
    <w:rsid w:val="00DA5B2C"/>
    <w:rsid w:val="00DB644C"/>
    <w:rsid w:val="00DB6D50"/>
    <w:rsid w:val="00DB7F28"/>
    <w:rsid w:val="00DC0E38"/>
    <w:rsid w:val="00DD11D0"/>
    <w:rsid w:val="00DE3243"/>
    <w:rsid w:val="00DE3691"/>
    <w:rsid w:val="00DE38BB"/>
    <w:rsid w:val="00DE6BCB"/>
    <w:rsid w:val="00DE75FF"/>
    <w:rsid w:val="00DF132A"/>
    <w:rsid w:val="00DF5C34"/>
    <w:rsid w:val="00DF762D"/>
    <w:rsid w:val="00E147DF"/>
    <w:rsid w:val="00E1548D"/>
    <w:rsid w:val="00E16B3D"/>
    <w:rsid w:val="00E202E5"/>
    <w:rsid w:val="00E26E88"/>
    <w:rsid w:val="00E311F9"/>
    <w:rsid w:val="00E32261"/>
    <w:rsid w:val="00E3533C"/>
    <w:rsid w:val="00E35CF3"/>
    <w:rsid w:val="00E36F5B"/>
    <w:rsid w:val="00E654EF"/>
    <w:rsid w:val="00E65A69"/>
    <w:rsid w:val="00E719DA"/>
    <w:rsid w:val="00E7341D"/>
    <w:rsid w:val="00E75EEC"/>
    <w:rsid w:val="00E87A00"/>
    <w:rsid w:val="00E87EC5"/>
    <w:rsid w:val="00EB4463"/>
    <w:rsid w:val="00EB6E9B"/>
    <w:rsid w:val="00EC2676"/>
    <w:rsid w:val="00ED2CAE"/>
    <w:rsid w:val="00EE6315"/>
    <w:rsid w:val="00F03C52"/>
    <w:rsid w:val="00F0679A"/>
    <w:rsid w:val="00F069A0"/>
    <w:rsid w:val="00F219F5"/>
    <w:rsid w:val="00F2397D"/>
    <w:rsid w:val="00F271FB"/>
    <w:rsid w:val="00F45250"/>
    <w:rsid w:val="00F45B9C"/>
    <w:rsid w:val="00F46938"/>
    <w:rsid w:val="00F53569"/>
    <w:rsid w:val="00F55D9A"/>
    <w:rsid w:val="00F60893"/>
    <w:rsid w:val="00F64F43"/>
    <w:rsid w:val="00F657B9"/>
    <w:rsid w:val="00F77D09"/>
    <w:rsid w:val="00F77FD9"/>
    <w:rsid w:val="00F80F53"/>
    <w:rsid w:val="00F87B0D"/>
    <w:rsid w:val="00F93109"/>
    <w:rsid w:val="00F93239"/>
    <w:rsid w:val="00F96121"/>
    <w:rsid w:val="00F96759"/>
    <w:rsid w:val="00FA53F5"/>
    <w:rsid w:val="00FA6417"/>
    <w:rsid w:val="00FA74B4"/>
    <w:rsid w:val="00FA7600"/>
    <w:rsid w:val="00FB0034"/>
    <w:rsid w:val="00FC2A47"/>
    <w:rsid w:val="00FC36F7"/>
    <w:rsid w:val="00FC565C"/>
    <w:rsid w:val="00FD48AF"/>
    <w:rsid w:val="00FD7CDE"/>
    <w:rsid w:val="00FE1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510320D9"/>
  <w15:chartTrackingRefBased/>
  <w15:docId w15:val="{DBC58B97-460F-4209-B952-991D41DC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3D"/>
  </w:style>
  <w:style w:type="paragraph" w:styleId="Titre2">
    <w:name w:val="heading 2"/>
    <w:basedOn w:val="Normal"/>
    <w:next w:val="Normal"/>
    <w:link w:val="Titre2Car"/>
    <w:uiPriority w:val="9"/>
    <w:unhideWhenUsed/>
    <w:qFormat/>
    <w:rsid w:val="00645B26"/>
    <w:pPr>
      <w:keepNext/>
      <w:keepLines/>
      <w:numPr>
        <w:numId w:val="29"/>
      </w:numPr>
      <w:spacing w:before="40" w:after="0"/>
      <w:outlineLvl w:val="1"/>
    </w:pPr>
    <w:rPr>
      <w:rFonts w:ascii="Arial" w:eastAsiaTheme="majorEastAsia" w:hAnsi="Arial" w:cstheme="majorBidi"/>
      <w:b/>
      <w:color w:val="2F5496" w:themeColor="accent1" w:themeShade="BF"/>
      <w:sz w:val="24"/>
      <w:szCs w:val="26"/>
    </w:rPr>
  </w:style>
  <w:style w:type="paragraph" w:styleId="Titre3">
    <w:name w:val="heading 3"/>
    <w:basedOn w:val="Normal"/>
    <w:next w:val="Normal"/>
    <w:link w:val="Titre3Car"/>
    <w:uiPriority w:val="9"/>
    <w:unhideWhenUsed/>
    <w:qFormat/>
    <w:rsid w:val="00645B26"/>
    <w:pPr>
      <w:keepNext/>
      <w:keepLines/>
      <w:numPr>
        <w:numId w:val="30"/>
      </w:numPr>
      <w:spacing w:before="280" w:after="240"/>
      <w:outlineLvl w:val="2"/>
    </w:pPr>
    <w:rPr>
      <w:rFonts w:ascii="Arial" w:eastAsiaTheme="majorEastAsia" w:hAnsi="Arial" w:cstheme="majorBidi"/>
      <w:b/>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200E"/>
    <w:pPr>
      <w:tabs>
        <w:tab w:val="center" w:pos="4536"/>
        <w:tab w:val="right" w:pos="9072"/>
      </w:tabs>
      <w:spacing w:after="0" w:line="240" w:lineRule="auto"/>
    </w:pPr>
  </w:style>
  <w:style w:type="character" w:customStyle="1" w:styleId="En-tteCar">
    <w:name w:val="En-tête Car"/>
    <w:basedOn w:val="Policepardfaut"/>
    <w:link w:val="En-tte"/>
    <w:uiPriority w:val="99"/>
    <w:rsid w:val="0041200E"/>
  </w:style>
  <w:style w:type="paragraph" w:styleId="Pieddepage">
    <w:name w:val="footer"/>
    <w:basedOn w:val="Normal"/>
    <w:link w:val="PieddepageCar"/>
    <w:uiPriority w:val="99"/>
    <w:unhideWhenUsed/>
    <w:rsid w:val="004120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00E"/>
  </w:style>
  <w:style w:type="paragraph" w:customStyle="1" w:styleId="adresse">
    <w:name w:val="adresse"/>
    <w:rsid w:val="0041200E"/>
    <w:pPr>
      <w:spacing w:after="0" w:line="360" w:lineRule="atLeast"/>
    </w:pPr>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4120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00E"/>
    <w:rPr>
      <w:rFonts w:ascii="Segoe UI" w:hAnsi="Segoe UI" w:cs="Segoe UI"/>
      <w:sz w:val="18"/>
      <w:szCs w:val="18"/>
    </w:rPr>
  </w:style>
  <w:style w:type="paragraph" w:styleId="Titre">
    <w:name w:val="Title"/>
    <w:basedOn w:val="Normal"/>
    <w:link w:val="TitreCar"/>
    <w:qFormat/>
    <w:rsid w:val="0041200E"/>
    <w:pPr>
      <w:spacing w:after="0" w:line="240" w:lineRule="auto"/>
      <w:jc w:val="center"/>
    </w:pPr>
    <w:rPr>
      <w:rFonts w:ascii="Arial" w:eastAsia="Times New Roman" w:hAnsi="Arial" w:cs="Times New Roman"/>
      <w:b/>
      <w:sz w:val="36"/>
      <w:szCs w:val="20"/>
      <w:lang w:eastAsia="fr-FR"/>
    </w:rPr>
  </w:style>
  <w:style w:type="character" w:customStyle="1" w:styleId="TitreCar">
    <w:name w:val="Titre Car"/>
    <w:basedOn w:val="Policepardfaut"/>
    <w:link w:val="Titre"/>
    <w:rsid w:val="0041200E"/>
    <w:rPr>
      <w:rFonts w:ascii="Arial" w:eastAsia="Times New Roman" w:hAnsi="Arial" w:cs="Times New Roman"/>
      <w:b/>
      <w:sz w:val="36"/>
      <w:szCs w:val="20"/>
      <w:lang w:eastAsia="fr-FR"/>
    </w:rPr>
  </w:style>
  <w:style w:type="character" w:styleId="Lienhypertexte">
    <w:name w:val="Hyperlink"/>
    <w:basedOn w:val="Policepardfaut"/>
    <w:rsid w:val="0041200E"/>
    <w:rPr>
      <w:color w:val="0563C1" w:themeColor="hyperlink"/>
      <w:u w:val="single"/>
    </w:rPr>
  </w:style>
  <w:style w:type="table" w:styleId="Grilledutableau">
    <w:name w:val="Table Grid"/>
    <w:basedOn w:val="TableauNormal"/>
    <w:rsid w:val="0041200E"/>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200E"/>
    <w:pPr>
      <w:spacing w:after="0" w:line="240" w:lineRule="auto"/>
      <w:ind w:left="720"/>
      <w:contextualSpacing/>
    </w:pPr>
    <w:rPr>
      <w:rFonts w:ascii="Arial" w:eastAsia="Times New Roman" w:hAnsi="Arial" w:cs="Times New Roman"/>
      <w:szCs w:val="20"/>
      <w:lang w:eastAsia="fr-FR"/>
    </w:rPr>
  </w:style>
  <w:style w:type="paragraph" w:customStyle="1" w:styleId="Questions">
    <w:name w:val="Questions"/>
    <w:basedOn w:val="Normal"/>
    <w:qFormat/>
    <w:rsid w:val="00C51D49"/>
    <w:pPr>
      <w:framePr w:hSpace="187" w:wrap="around" w:vAnchor="text" w:hAnchor="page" w:x="1585" w:y="1"/>
      <w:spacing w:before="120" w:after="0" w:line="240" w:lineRule="auto"/>
      <w:ind w:left="720" w:hanging="720"/>
    </w:pPr>
    <w:rPr>
      <w:rFonts w:eastAsia="Century Gothic" w:cs="Times New Roman"/>
      <w:b/>
      <w:sz w:val="21"/>
      <w:lang w:val="en-US"/>
    </w:rPr>
  </w:style>
  <w:style w:type="character" w:styleId="Marquedecommentaire">
    <w:name w:val="annotation reference"/>
    <w:basedOn w:val="Policepardfaut"/>
    <w:uiPriority w:val="99"/>
    <w:semiHidden/>
    <w:unhideWhenUsed/>
    <w:rsid w:val="00282420"/>
    <w:rPr>
      <w:sz w:val="16"/>
      <w:szCs w:val="16"/>
    </w:rPr>
  </w:style>
  <w:style w:type="paragraph" w:styleId="Commentaire">
    <w:name w:val="annotation text"/>
    <w:basedOn w:val="Normal"/>
    <w:link w:val="CommentaireCar"/>
    <w:uiPriority w:val="99"/>
    <w:unhideWhenUsed/>
    <w:rsid w:val="00282420"/>
    <w:pPr>
      <w:spacing w:line="240" w:lineRule="auto"/>
    </w:pPr>
    <w:rPr>
      <w:sz w:val="20"/>
      <w:szCs w:val="20"/>
    </w:rPr>
  </w:style>
  <w:style w:type="character" w:customStyle="1" w:styleId="CommentaireCar">
    <w:name w:val="Commentaire Car"/>
    <w:basedOn w:val="Policepardfaut"/>
    <w:link w:val="Commentaire"/>
    <w:uiPriority w:val="99"/>
    <w:rsid w:val="00282420"/>
    <w:rPr>
      <w:sz w:val="20"/>
      <w:szCs w:val="20"/>
    </w:rPr>
  </w:style>
  <w:style w:type="paragraph" w:styleId="Objetducommentaire">
    <w:name w:val="annotation subject"/>
    <w:basedOn w:val="Commentaire"/>
    <w:next w:val="Commentaire"/>
    <w:link w:val="ObjetducommentaireCar"/>
    <w:uiPriority w:val="99"/>
    <w:semiHidden/>
    <w:unhideWhenUsed/>
    <w:rsid w:val="00282420"/>
    <w:rPr>
      <w:b/>
      <w:bCs/>
    </w:rPr>
  </w:style>
  <w:style w:type="character" w:customStyle="1" w:styleId="ObjetducommentaireCar">
    <w:name w:val="Objet du commentaire Car"/>
    <w:basedOn w:val="CommentaireCar"/>
    <w:link w:val="Objetducommentaire"/>
    <w:uiPriority w:val="99"/>
    <w:semiHidden/>
    <w:rsid w:val="00282420"/>
    <w:rPr>
      <w:b/>
      <w:bCs/>
      <w:sz w:val="20"/>
      <w:szCs w:val="20"/>
    </w:rPr>
  </w:style>
  <w:style w:type="character" w:styleId="Numrodepage">
    <w:name w:val="page number"/>
    <w:basedOn w:val="Policepardfaut"/>
    <w:rsid w:val="00893A09"/>
  </w:style>
  <w:style w:type="paragraph" w:customStyle="1" w:styleId="BasCDCCoul">
    <w:name w:val="Bas_CDC_Coul"/>
    <w:basedOn w:val="Normal"/>
    <w:rsid w:val="00893A09"/>
    <w:pPr>
      <w:spacing w:after="0" w:line="240" w:lineRule="auto"/>
    </w:pPr>
    <w:rPr>
      <w:rFonts w:ascii="Arial" w:eastAsia="Times New Roman" w:hAnsi="Arial" w:cs="Times New Roman"/>
      <w:b/>
      <w:color w:val="FF0000"/>
      <w:sz w:val="16"/>
      <w:szCs w:val="20"/>
      <w:lang w:eastAsia="fr-FR"/>
    </w:rPr>
  </w:style>
  <w:style w:type="character" w:styleId="Textedelespacerserv">
    <w:name w:val="Placeholder Text"/>
    <w:basedOn w:val="Policepardfaut"/>
    <w:uiPriority w:val="99"/>
    <w:semiHidden/>
    <w:rsid w:val="009423A5"/>
    <w:rPr>
      <w:color w:val="808080"/>
    </w:rPr>
  </w:style>
  <w:style w:type="table" w:styleId="Tableausimple1">
    <w:name w:val="Plain Table 1"/>
    <w:basedOn w:val="TableauNormal"/>
    <w:uiPriority w:val="41"/>
    <w:rsid w:val="00B84A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1">
    <w:name w:val="Char Char1"/>
    <w:basedOn w:val="Normal"/>
    <w:rsid w:val="00B74796"/>
    <w:pPr>
      <w:spacing w:line="240" w:lineRule="exact"/>
      <w:jc w:val="both"/>
    </w:pPr>
    <w:rPr>
      <w:rFonts w:ascii="Tahoma" w:eastAsia="Times New Roman" w:hAnsi="Tahoma" w:cs="Arial"/>
      <w:bCs/>
      <w:sz w:val="24"/>
      <w:szCs w:val="20"/>
      <w:lang w:val="en-US"/>
    </w:rPr>
  </w:style>
  <w:style w:type="paragraph" w:customStyle="1" w:styleId="CharChar10">
    <w:name w:val="Char Char1"/>
    <w:basedOn w:val="Normal"/>
    <w:rsid w:val="00BA6D0D"/>
    <w:pPr>
      <w:spacing w:line="240" w:lineRule="exact"/>
      <w:jc w:val="both"/>
    </w:pPr>
    <w:rPr>
      <w:rFonts w:ascii="Tahoma" w:eastAsia="Times New Roman" w:hAnsi="Tahoma" w:cs="Arial"/>
      <w:bCs/>
      <w:sz w:val="24"/>
      <w:szCs w:val="20"/>
      <w:lang w:val="en-US"/>
    </w:rPr>
  </w:style>
  <w:style w:type="paragraph" w:styleId="Sous-titre">
    <w:name w:val="Subtitle"/>
    <w:basedOn w:val="Normal"/>
    <w:link w:val="Sous-titreCar"/>
    <w:qFormat/>
    <w:rsid w:val="002A1682"/>
    <w:pPr>
      <w:spacing w:after="0" w:line="240" w:lineRule="auto"/>
      <w:jc w:val="center"/>
    </w:pPr>
    <w:rPr>
      <w:rFonts w:ascii="Arial" w:eastAsia="Times New Roman" w:hAnsi="Arial" w:cs="Times New Roman"/>
      <w:sz w:val="36"/>
      <w:szCs w:val="20"/>
      <w:lang w:eastAsia="fr-FR"/>
    </w:rPr>
  </w:style>
  <w:style w:type="character" w:customStyle="1" w:styleId="Sous-titreCar">
    <w:name w:val="Sous-titre Car"/>
    <w:basedOn w:val="Policepardfaut"/>
    <w:link w:val="Sous-titre"/>
    <w:rsid w:val="002A1682"/>
    <w:rPr>
      <w:rFonts w:ascii="Arial" w:eastAsia="Times New Roman" w:hAnsi="Arial" w:cs="Times New Roman"/>
      <w:sz w:val="36"/>
      <w:szCs w:val="20"/>
      <w:lang w:eastAsia="fr-FR"/>
    </w:rPr>
  </w:style>
  <w:style w:type="character" w:styleId="Appelnotedebasdep">
    <w:name w:val="footnote reference"/>
    <w:basedOn w:val="Policepardfaut"/>
    <w:uiPriority w:val="99"/>
    <w:semiHidden/>
    <w:unhideWhenUsed/>
    <w:rsid w:val="00A86689"/>
    <w:rPr>
      <w:vertAlign w:val="superscript"/>
    </w:rPr>
  </w:style>
  <w:style w:type="paragraph" w:styleId="Rvision">
    <w:name w:val="Revision"/>
    <w:hidden/>
    <w:uiPriority w:val="99"/>
    <w:semiHidden/>
    <w:rsid w:val="00A2757E"/>
    <w:pPr>
      <w:spacing w:after="0" w:line="240" w:lineRule="auto"/>
    </w:pPr>
  </w:style>
  <w:style w:type="character" w:styleId="Mentionnonrsolue">
    <w:name w:val="Unresolved Mention"/>
    <w:basedOn w:val="Policepardfaut"/>
    <w:uiPriority w:val="99"/>
    <w:semiHidden/>
    <w:unhideWhenUsed/>
    <w:rsid w:val="002530D4"/>
    <w:rPr>
      <w:color w:val="605E5C"/>
      <w:shd w:val="clear" w:color="auto" w:fill="E1DFDD"/>
    </w:rPr>
  </w:style>
  <w:style w:type="table" w:styleId="TableauGrille3-Accentuation1">
    <w:name w:val="Grid Table 3 Accent 1"/>
    <w:basedOn w:val="TableauNormal"/>
    <w:uiPriority w:val="48"/>
    <w:rsid w:val="0005735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Titre2Car">
    <w:name w:val="Titre 2 Car"/>
    <w:basedOn w:val="Policepardfaut"/>
    <w:link w:val="Titre2"/>
    <w:uiPriority w:val="9"/>
    <w:rsid w:val="00645B26"/>
    <w:rPr>
      <w:rFonts w:ascii="Arial" w:eastAsiaTheme="majorEastAsia" w:hAnsi="Arial" w:cstheme="majorBidi"/>
      <w:b/>
      <w:color w:val="2F5496" w:themeColor="accent1" w:themeShade="BF"/>
      <w:sz w:val="24"/>
      <w:szCs w:val="26"/>
    </w:rPr>
  </w:style>
  <w:style w:type="character" w:customStyle="1" w:styleId="Titre3Car">
    <w:name w:val="Titre 3 Car"/>
    <w:basedOn w:val="Policepardfaut"/>
    <w:link w:val="Titre3"/>
    <w:uiPriority w:val="9"/>
    <w:rsid w:val="00645B26"/>
    <w:rPr>
      <w:rFonts w:ascii="Arial" w:eastAsiaTheme="majorEastAsia" w:hAnsi="Arial" w:cstheme="majorBidi"/>
      <w:b/>
      <w:i/>
      <w:szCs w:val="24"/>
    </w:rPr>
  </w:style>
  <w:style w:type="table" w:styleId="TableauGrille2-Accentuation3">
    <w:name w:val="Grid Table 2 Accent 3"/>
    <w:basedOn w:val="TableauNormal"/>
    <w:uiPriority w:val="47"/>
    <w:rsid w:val="0029639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1">
    <w:name w:val="Grid Table 2 Accent 1"/>
    <w:basedOn w:val="TableauNormal"/>
    <w:uiPriority w:val="47"/>
    <w:rsid w:val="0029639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3">
    <w:name w:val="Grid Table 6 Colorful Accent 3"/>
    <w:basedOn w:val="TableauNormal"/>
    <w:uiPriority w:val="51"/>
    <w:rsid w:val="002963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tedebasdepage">
    <w:name w:val="footnote text"/>
    <w:basedOn w:val="Normal"/>
    <w:link w:val="NotedebasdepageCar"/>
    <w:uiPriority w:val="99"/>
    <w:semiHidden/>
    <w:unhideWhenUsed/>
    <w:rsid w:val="00BA69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690E"/>
    <w:rPr>
      <w:sz w:val="20"/>
      <w:szCs w:val="20"/>
    </w:rPr>
  </w:style>
  <w:style w:type="paragraph" w:customStyle="1" w:styleId="2-lmx">
    <w:name w:val="_2-lmx"/>
    <w:basedOn w:val="Normal"/>
    <w:rsid w:val="00BA69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A621AB"/>
    <w:rPr>
      <w:color w:val="954F72" w:themeColor="followedHyperlink"/>
      <w:u w:val="single"/>
    </w:rPr>
  </w:style>
  <w:style w:type="character" w:styleId="Numrodeligne">
    <w:name w:val="line number"/>
    <w:basedOn w:val="Policepardfaut"/>
    <w:uiPriority w:val="99"/>
    <w:semiHidden/>
    <w:unhideWhenUsed/>
    <w:rsid w:val="00A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4205">
      <w:bodyDiv w:val="1"/>
      <w:marLeft w:val="0"/>
      <w:marRight w:val="0"/>
      <w:marTop w:val="0"/>
      <w:marBottom w:val="0"/>
      <w:divBdr>
        <w:top w:val="none" w:sz="0" w:space="0" w:color="auto"/>
        <w:left w:val="none" w:sz="0" w:space="0" w:color="auto"/>
        <w:bottom w:val="none" w:sz="0" w:space="0" w:color="auto"/>
        <w:right w:val="none" w:sz="0" w:space="0" w:color="auto"/>
      </w:divBdr>
    </w:div>
    <w:div w:id="387192860">
      <w:bodyDiv w:val="1"/>
      <w:marLeft w:val="0"/>
      <w:marRight w:val="0"/>
      <w:marTop w:val="0"/>
      <w:marBottom w:val="0"/>
      <w:divBdr>
        <w:top w:val="none" w:sz="0" w:space="0" w:color="auto"/>
        <w:left w:val="none" w:sz="0" w:space="0" w:color="auto"/>
        <w:bottom w:val="none" w:sz="0" w:space="0" w:color="auto"/>
        <w:right w:val="none" w:sz="0" w:space="0" w:color="auto"/>
      </w:divBdr>
    </w:div>
    <w:div w:id="474689865">
      <w:bodyDiv w:val="1"/>
      <w:marLeft w:val="0"/>
      <w:marRight w:val="0"/>
      <w:marTop w:val="0"/>
      <w:marBottom w:val="0"/>
      <w:divBdr>
        <w:top w:val="none" w:sz="0" w:space="0" w:color="auto"/>
        <w:left w:val="none" w:sz="0" w:space="0" w:color="auto"/>
        <w:bottom w:val="none" w:sz="0" w:space="0" w:color="auto"/>
        <w:right w:val="none" w:sz="0" w:space="0" w:color="auto"/>
      </w:divBdr>
    </w:div>
    <w:div w:id="621888454">
      <w:bodyDiv w:val="1"/>
      <w:marLeft w:val="0"/>
      <w:marRight w:val="0"/>
      <w:marTop w:val="0"/>
      <w:marBottom w:val="0"/>
      <w:divBdr>
        <w:top w:val="none" w:sz="0" w:space="0" w:color="auto"/>
        <w:left w:val="none" w:sz="0" w:space="0" w:color="auto"/>
        <w:bottom w:val="none" w:sz="0" w:space="0" w:color="auto"/>
        <w:right w:val="none" w:sz="0" w:space="0" w:color="auto"/>
      </w:divBdr>
    </w:div>
    <w:div w:id="1322855561">
      <w:bodyDiv w:val="1"/>
      <w:marLeft w:val="0"/>
      <w:marRight w:val="0"/>
      <w:marTop w:val="0"/>
      <w:marBottom w:val="0"/>
      <w:divBdr>
        <w:top w:val="none" w:sz="0" w:space="0" w:color="auto"/>
        <w:left w:val="none" w:sz="0" w:space="0" w:color="auto"/>
        <w:bottom w:val="none" w:sz="0" w:space="0" w:color="auto"/>
        <w:right w:val="none" w:sz="0" w:space="0" w:color="auto"/>
      </w:divBdr>
    </w:div>
    <w:div w:id="21269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yperlink" Target="https://www.cnracl.retraites.fr/employeur/prevention-risques-professionnels/actualites/guide-pratique-pour-la-conduite-de-projet-en-prevention-des-risqu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https://www.cnracl.retraites.fr/employeur/prevention-risques-professionnels/actualites/guide-pratique-pour-la-conduite-de-projet-en-prevention-des-risques"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mailto:demarche-prevention@caissedesdepots.fr"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cnracl.retraites.fr/sites/default/files/SERVICES/FNP/Parutions/2024-Guide%20Conduite%20de%20projet.pdf" TargetMode="Externa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6BA9-3F44-42F0-8F6E-8615CBE2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12</Pages>
  <Words>1331</Words>
  <Characters>7325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Cathelin, Melanie</dc:creator>
  <cp:keywords/>
  <dc:description/>
  <cp:lastModifiedBy>Filippi, David</cp:lastModifiedBy>
  <cp:revision>181</cp:revision>
  <cp:lastPrinted>2024-01-04T08:37:00Z</cp:lastPrinted>
  <dcterms:created xsi:type="dcterms:W3CDTF">2021-04-09T09:05:00Z</dcterms:created>
  <dcterms:modified xsi:type="dcterms:W3CDTF">2025-03-26T12:11:00Z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2019-11-07T12:22:32.2183619Z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